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7467F" w14:textId="77777777" w:rsidR="00E05266" w:rsidRPr="00C1772C" w:rsidRDefault="00E05266" w:rsidP="00E05266">
      <w:pPr>
        <w:rPr>
          <w:rFonts w:ascii="Arial" w:hAnsi="Arial" w:cs="Arial"/>
        </w:rPr>
      </w:pPr>
    </w:p>
    <w:p w14:paraId="2998773D" w14:textId="77777777" w:rsidR="00E05266" w:rsidRPr="00C1772C" w:rsidRDefault="00E05266" w:rsidP="00E05266">
      <w:pPr>
        <w:rPr>
          <w:rFonts w:ascii="Arial" w:hAnsi="Arial" w:cs="Arial"/>
        </w:rPr>
      </w:pPr>
      <w:r w:rsidRPr="00C1772C">
        <w:rPr>
          <w:rFonts w:ascii="Arial" w:hAnsi="Arial" w:cs="Arial"/>
          <w:b/>
          <w:noProof/>
          <w:lang w:val="es-BO" w:eastAsia="es-BO"/>
        </w:rPr>
        <mc:AlternateContent>
          <mc:Choice Requires="wps">
            <w:drawing>
              <wp:anchor distT="0" distB="0" distL="114300" distR="114300" simplePos="0" relativeHeight="251659264" behindDoc="0" locked="0" layoutInCell="1" allowOverlap="1" wp14:anchorId="1392DBA4" wp14:editId="0400DFCC">
                <wp:simplePos x="0" y="0"/>
                <wp:positionH relativeFrom="column">
                  <wp:posOffset>-27940</wp:posOffset>
                </wp:positionH>
                <wp:positionV relativeFrom="paragraph">
                  <wp:posOffset>41275</wp:posOffset>
                </wp:positionV>
                <wp:extent cx="5971540" cy="7797800"/>
                <wp:effectExtent l="10160" t="12700" r="76200" b="7620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7797800"/>
                        </a:xfrm>
                        <a:prstGeom prst="roundRect">
                          <a:avLst>
                            <a:gd name="adj" fmla="val 5676"/>
                          </a:avLst>
                        </a:prstGeom>
                        <a:solidFill>
                          <a:srgbClr val="FFFFFF"/>
                        </a:solidFill>
                        <a:ln w="9525">
                          <a:solidFill>
                            <a:srgbClr val="000000"/>
                          </a:solidFill>
                          <a:round/>
                          <a:headEnd/>
                          <a:tailEnd/>
                        </a:ln>
                        <a:effectLst>
                          <a:outerShdw dist="107763" dir="2700000" algn="ctr" rotWithShape="0">
                            <a:srgbClr val="333333"/>
                          </a:outerShdw>
                        </a:effectLst>
                      </wps:spPr>
                      <wps:txbx>
                        <w:txbxContent>
                          <w:p w14:paraId="10015A36" w14:textId="77777777" w:rsidR="00FA71C2" w:rsidRPr="00881A02" w:rsidRDefault="00FA71C2" w:rsidP="00E05266">
                            <w:pPr>
                              <w:rPr>
                                <w:lang w:val="es-MX"/>
                              </w:rPr>
                            </w:pPr>
                            <w:r>
                              <w:rPr>
                                <w:noProof/>
                                <w:lang w:val="es-CL" w:eastAsia="es-CL"/>
                              </w:rPr>
                              <w:tab/>
                            </w:r>
                            <w:r>
                              <w:rPr>
                                <w:noProof/>
                                <w:lang w:val="es-CL" w:eastAsia="es-CL"/>
                              </w:rPr>
                              <w:tab/>
                            </w:r>
                            <w:r>
                              <w:rPr>
                                <w:noProof/>
                                <w:lang w:val="es-CL" w:eastAsia="es-CL"/>
                              </w:rPr>
                              <w:tab/>
                            </w:r>
                            <w:r>
                              <w:rPr>
                                <w:noProof/>
                                <w:lang w:val="es-CL" w:eastAsia="es-CL"/>
                              </w:rPr>
                              <w:tab/>
                            </w:r>
                            <w:r>
                              <w:rPr>
                                <w:noProof/>
                                <w:lang w:val="es-CL" w:eastAsia="es-CL"/>
                              </w:rPr>
                              <w:tab/>
                            </w:r>
                          </w:p>
                          <w:p w14:paraId="1EEE7BAC" w14:textId="77777777" w:rsidR="00FA71C2" w:rsidRDefault="00FA71C2" w:rsidP="00E05266">
                            <w:pPr>
                              <w:jc w:val="center"/>
                              <w:rPr>
                                <w:rFonts w:ascii="Century Gothic" w:hAnsi="Century Gothic"/>
                                <w:b/>
                                <w:caps/>
                                <w:sz w:val="28"/>
                                <w:szCs w:val="28"/>
                                <w:lang w:val="es-MX"/>
                              </w:rPr>
                            </w:pPr>
                            <w:bookmarkStart w:id="0" w:name="_Toc382561547"/>
                          </w:p>
                          <w:p w14:paraId="3E0B35D9" w14:textId="77777777" w:rsidR="00FA71C2" w:rsidRDefault="00FA71C2" w:rsidP="00E05266">
                            <w:pPr>
                              <w:jc w:val="center"/>
                              <w:rPr>
                                <w:rFonts w:ascii="Century Gothic" w:hAnsi="Century Gothic"/>
                                <w:b/>
                                <w:caps/>
                                <w:sz w:val="28"/>
                                <w:szCs w:val="28"/>
                                <w:lang w:val="es-MX"/>
                              </w:rPr>
                            </w:pPr>
                          </w:p>
                          <w:p w14:paraId="4F1DA0CB" w14:textId="77777777" w:rsidR="00FA71C2" w:rsidRDefault="00FA71C2" w:rsidP="00E05266">
                            <w:pPr>
                              <w:jc w:val="center"/>
                              <w:rPr>
                                <w:rFonts w:ascii="Century Gothic" w:hAnsi="Century Gothic"/>
                                <w:b/>
                                <w:caps/>
                                <w:sz w:val="28"/>
                                <w:szCs w:val="28"/>
                                <w:lang w:val="es-MX"/>
                              </w:rPr>
                            </w:pPr>
                            <w:r>
                              <w:rPr>
                                <w:noProof/>
                                <w:lang w:val="es-BO" w:eastAsia="es-BO"/>
                              </w:rPr>
                              <w:drawing>
                                <wp:inline distT="0" distB="0" distL="0" distR="0" wp14:anchorId="179CD4ED" wp14:editId="76A137F9">
                                  <wp:extent cx="2208508" cy="1085850"/>
                                  <wp:effectExtent l="0" t="0" r="1905" b="0"/>
                                  <wp:docPr id="3" name="Picture 2" descr="C:\Users\Luis Mendoza\AppData\Local\Microsoft\Windows\INetCacheContent.Word\Logo A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Luis Mendoza\AppData\Local\Microsoft\Windows\INetCacheContent.Word\Logo ABE.JPG"/>
                                          <pic:cNvPicPr>
                                            <a:picLocks noChangeAspect="1" noChangeArrowheads="1"/>
                                          </pic:cNvPicPr>
                                        </pic:nvPicPr>
                                        <pic:blipFill>
                                          <a:blip r:embed="rId8" cstate="print">
                                            <a:extLst>
                                              <a:ext uri="{28A0092B-C50C-407E-A947-70E740481C1C}">
                                                <a14:useLocalDpi xmlns:a14="http://schemas.microsoft.com/office/drawing/2010/main" val="0"/>
                                              </a:ext>
                                            </a:extLst>
                                          </a:blip>
                                          <a:srcRect t="5048" b="4376"/>
                                          <a:stretch>
                                            <a:fillRect/>
                                          </a:stretch>
                                        </pic:blipFill>
                                        <pic:spPr bwMode="auto">
                                          <a:xfrm>
                                            <a:off x="0" y="0"/>
                                            <a:ext cx="2208510" cy="1085851"/>
                                          </a:xfrm>
                                          <a:prstGeom prst="rect">
                                            <a:avLst/>
                                          </a:prstGeom>
                                          <a:noFill/>
                                          <a:ln>
                                            <a:noFill/>
                                          </a:ln>
                                        </pic:spPr>
                                      </pic:pic>
                                    </a:graphicData>
                                  </a:graphic>
                                </wp:inline>
                              </w:drawing>
                            </w:r>
                          </w:p>
                          <w:p w14:paraId="3EAE7937" w14:textId="77777777" w:rsidR="00FA71C2" w:rsidRDefault="00FA71C2" w:rsidP="00E05266">
                            <w:pPr>
                              <w:jc w:val="center"/>
                              <w:rPr>
                                <w:rFonts w:ascii="Century Gothic" w:hAnsi="Century Gothic"/>
                                <w:b/>
                                <w:caps/>
                                <w:sz w:val="28"/>
                                <w:szCs w:val="28"/>
                                <w:lang w:val="es-MX"/>
                              </w:rPr>
                            </w:pPr>
                          </w:p>
                          <w:p w14:paraId="466D1B48" w14:textId="77777777" w:rsidR="00FA71C2" w:rsidRDefault="00FA71C2" w:rsidP="00E05266">
                            <w:pPr>
                              <w:jc w:val="center"/>
                              <w:rPr>
                                <w:rFonts w:ascii="Century Gothic" w:hAnsi="Century Gothic"/>
                                <w:b/>
                                <w:caps/>
                                <w:sz w:val="28"/>
                                <w:szCs w:val="28"/>
                                <w:lang w:val="es-MX"/>
                              </w:rPr>
                            </w:pPr>
                          </w:p>
                          <w:bookmarkEnd w:id="0"/>
                          <w:p w14:paraId="62BC6D00" w14:textId="77777777" w:rsidR="00FA71C2" w:rsidRPr="00202F29" w:rsidRDefault="00FA71C2" w:rsidP="00E05266">
                            <w:pPr>
                              <w:jc w:val="center"/>
                              <w:rPr>
                                <w:rFonts w:ascii="Century Gothic" w:hAnsi="Century Gothic"/>
                                <w:b/>
                                <w:color w:val="244061"/>
                                <w:sz w:val="32"/>
                                <w:szCs w:val="24"/>
                              </w:rPr>
                            </w:pPr>
                            <w:r w:rsidRPr="00202F29">
                              <w:rPr>
                                <w:rFonts w:ascii="Century Gothic" w:hAnsi="Century Gothic"/>
                                <w:b/>
                                <w:color w:val="244061"/>
                                <w:sz w:val="32"/>
                                <w:szCs w:val="24"/>
                              </w:rPr>
                              <w:t xml:space="preserve">AGENCIA BOLIVIANA ESPACIAL </w:t>
                            </w:r>
                          </w:p>
                          <w:p w14:paraId="71AE7CA7" w14:textId="77777777" w:rsidR="00FA71C2" w:rsidRPr="00AA3309" w:rsidRDefault="00FA71C2" w:rsidP="00E05266">
                            <w:pPr>
                              <w:jc w:val="center"/>
                              <w:rPr>
                                <w:rFonts w:ascii="Century Gothic" w:hAnsi="Century Gothic"/>
                                <w:lang w:val="es-MX"/>
                              </w:rPr>
                            </w:pPr>
                          </w:p>
                          <w:p w14:paraId="4DF102D6" w14:textId="77777777" w:rsidR="00FA71C2" w:rsidRPr="0086073C" w:rsidRDefault="00FA71C2" w:rsidP="00E05266">
                            <w:pPr>
                              <w:jc w:val="center"/>
                              <w:rPr>
                                <w:rFonts w:ascii="Century Gothic" w:hAnsi="Century Gothic"/>
                                <w:b/>
                                <w:sz w:val="32"/>
                                <w:szCs w:val="32"/>
                                <w:lang w:val="es-BO"/>
                              </w:rPr>
                            </w:pPr>
                            <w:r w:rsidRPr="0086073C">
                              <w:rPr>
                                <w:rFonts w:ascii="Century Gothic" w:hAnsi="Century Gothic"/>
                                <w:b/>
                                <w:sz w:val="32"/>
                                <w:szCs w:val="32"/>
                                <w:lang w:val="es-BO"/>
                              </w:rPr>
                              <w:t>SOLICITUD DE PROPUESTA</w:t>
                            </w:r>
                            <w:r>
                              <w:rPr>
                                <w:rFonts w:ascii="Century Gothic" w:hAnsi="Century Gothic"/>
                                <w:b/>
                                <w:sz w:val="32"/>
                                <w:szCs w:val="32"/>
                                <w:lang w:val="es-BO"/>
                              </w:rPr>
                              <w:t xml:space="preserve">  </w:t>
                            </w:r>
                          </w:p>
                          <w:p w14:paraId="3206A26F" w14:textId="77777777" w:rsidR="00FA71C2" w:rsidRDefault="00FA71C2" w:rsidP="00E05266">
                            <w:pPr>
                              <w:pStyle w:val="Sinespaciado"/>
                              <w:rPr>
                                <w:rFonts w:ascii="Century Gothic" w:hAnsi="Century Gothic"/>
                                <w:b/>
                                <w:sz w:val="28"/>
                                <w:szCs w:val="28"/>
                                <w:lang w:val="es-BO"/>
                              </w:rPr>
                            </w:pPr>
                          </w:p>
                          <w:p w14:paraId="43925C3C" w14:textId="77777777" w:rsidR="00FA71C2" w:rsidRPr="005A4191" w:rsidRDefault="00FA71C2" w:rsidP="00E05266">
                            <w:pPr>
                              <w:pStyle w:val="Sinespaciado"/>
                              <w:rPr>
                                <w:rFonts w:ascii="Century Gothic" w:hAnsi="Century Gothic"/>
                                <w:b/>
                                <w:sz w:val="28"/>
                                <w:szCs w:val="28"/>
                                <w:lang w:val="es-BO"/>
                              </w:rPr>
                            </w:pPr>
                          </w:p>
                          <w:p w14:paraId="60E93074" w14:textId="3595686F" w:rsidR="00FA71C2" w:rsidRPr="006E12B6" w:rsidRDefault="00FA71C2" w:rsidP="00E05266">
                            <w:pPr>
                              <w:pStyle w:val="Sinespaciado"/>
                              <w:jc w:val="center"/>
                              <w:rPr>
                                <w:rFonts w:ascii="Century Gothic" w:hAnsi="Century Gothic"/>
                                <w:b/>
                                <w:sz w:val="32"/>
                                <w:szCs w:val="32"/>
                                <w:lang w:val="es-BO"/>
                              </w:rPr>
                            </w:pPr>
                            <w:r w:rsidRPr="006E12B6">
                              <w:rPr>
                                <w:rFonts w:ascii="Century Gothic" w:hAnsi="Century Gothic"/>
                                <w:b/>
                                <w:sz w:val="32"/>
                                <w:szCs w:val="32"/>
                                <w:lang w:val="es-BO"/>
                              </w:rPr>
                              <w:t xml:space="preserve"> “</w:t>
                            </w:r>
                            <w:r w:rsidRPr="00FA71C2">
                              <w:rPr>
                                <w:rFonts w:ascii="Arial" w:hAnsi="Arial" w:cs="Arial"/>
                                <w:b/>
                                <w:color w:val="943634" w:themeColor="accent2" w:themeShade="BF"/>
                                <w:sz w:val="28"/>
                                <w:szCs w:val="24"/>
                                <w:lang w:val="es-BO"/>
                              </w:rPr>
                              <w:t>ADQUISICIÓN DE UN CONVERSOR DE BANDA IF A BANDA L Y DE BANDA L A BANDA IF</w:t>
                            </w:r>
                            <w:r w:rsidRPr="006E12B6">
                              <w:rPr>
                                <w:rFonts w:ascii="Century Gothic" w:hAnsi="Century Gothic"/>
                                <w:b/>
                                <w:sz w:val="32"/>
                                <w:szCs w:val="32"/>
                                <w:lang w:val="es-BO"/>
                              </w:rPr>
                              <w:t>”</w:t>
                            </w:r>
                          </w:p>
                          <w:p w14:paraId="6CF4B6FE" w14:textId="77777777" w:rsidR="00FA71C2" w:rsidRDefault="00FA71C2" w:rsidP="00E05266">
                            <w:pPr>
                              <w:pStyle w:val="Sinespaciado"/>
                              <w:jc w:val="center"/>
                              <w:rPr>
                                <w:rFonts w:ascii="Century Gothic" w:hAnsi="Century Gothic"/>
                                <w:b/>
                                <w:sz w:val="32"/>
                                <w:szCs w:val="32"/>
                                <w:lang w:val="es-BO"/>
                              </w:rPr>
                            </w:pPr>
                          </w:p>
                          <w:p w14:paraId="031D1AD9" w14:textId="77777777" w:rsidR="00FA71C2" w:rsidRDefault="00FA71C2" w:rsidP="00E05266">
                            <w:pPr>
                              <w:pStyle w:val="Sinespaciado"/>
                              <w:jc w:val="center"/>
                              <w:rPr>
                                <w:rFonts w:ascii="Century Gothic" w:hAnsi="Century Gothic"/>
                                <w:b/>
                                <w:sz w:val="32"/>
                                <w:szCs w:val="32"/>
                                <w:lang w:val="es-BO"/>
                              </w:rPr>
                            </w:pPr>
                            <w:r>
                              <w:rPr>
                                <w:rFonts w:ascii="Century Gothic" w:hAnsi="Century Gothic"/>
                                <w:b/>
                                <w:sz w:val="32"/>
                                <w:szCs w:val="32"/>
                                <w:lang w:val="es-BO"/>
                              </w:rPr>
                              <w:t>GESTIÓN 2021</w:t>
                            </w:r>
                          </w:p>
                          <w:p w14:paraId="0E9BB1F4" w14:textId="77777777" w:rsidR="00FA71C2" w:rsidRPr="00AB5E8D" w:rsidRDefault="00FA71C2" w:rsidP="00E05266">
                            <w:pPr>
                              <w:pStyle w:val="Sinespaciado"/>
                              <w:jc w:val="center"/>
                              <w:rPr>
                                <w:rFonts w:ascii="Century Gothic" w:hAnsi="Century Gothic"/>
                                <w:sz w:val="36"/>
                                <w:szCs w:val="36"/>
                                <w:lang w:val="es-BO"/>
                              </w:rPr>
                            </w:pPr>
                            <w:r>
                              <w:rPr>
                                <w:rFonts w:ascii="Century Gothic" w:hAnsi="Century Gothic"/>
                                <w:b/>
                                <w:sz w:val="32"/>
                                <w:szCs w:val="32"/>
                                <w:lang w:val="es-BO"/>
                              </w:rPr>
                              <w:t>PRIMERA CONVOCATORIA</w:t>
                            </w:r>
                          </w:p>
                          <w:p w14:paraId="06069D30" w14:textId="77777777" w:rsidR="00FA71C2" w:rsidRDefault="00FA71C2" w:rsidP="00E05266">
                            <w:pPr>
                              <w:pStyle w:val="Sinespaciado"/>
                              <w:jc w:val="center"/>
                              <w:rPr>
                                <w:rFonts w:ascii="Century Gothic" w:hAnsi="Century Gothic"/>
                                <w:b/>
                                <w:sz w:val="36"/>
                                <w:szCs w:val="36"/>
                                <w:lang w:val="es-BO"/>
                              </w:rPr>
                            </w:pPr>
                          </w:p>
                          <w:p w14:paraId="46C8DFC0" w14:textId="3A735EF3" w:rsidR="00FA71C2" w:rsidRPr="007476AF" w:rsidRDefault="00FA71C2" w:rsidP="00E05266">
                            <w:pPr>
                              <w:pStyle w:val="Sinespaciado"/>
                              <w:jc w:val="center"/>
                              <w:rPr>
                                <w:rFonts w:ascii="Century Gothic" w:hAnsi="Century Gothic"/>
                                <w:b/>
                                <w:sz w:val="36"/>
                                <w:szCs w:val="36"/>
                                <w:lang w:val="es-BO"/>
                              </w:rPr>
                            </w:pPr>
                            <w:r w:rsidRPr="007476AF">
                              <w:rPr>
                                <w:rFonts w:ascii="Century Gothic" w:hAnsi="Century Gothic"/>
                                <w:b/>
                                <w:sz w:val="32"/>
                                <w:szCs w:val="32"/>
                                <w:lang w:val="es-BO"/>
                              </w:rPr>
                              <w:t xml:space="preserve">N° PROCESO: ABE/CEXT </w:t>
                            </w:r>
                            <w:r w:rsidRPr="00CB7297">
                              <w:rPr>
                                <w:rFonts w:ascii="Century Gothic" w:hAnsi="Century Gothic"/>
                                <w:b/>
                                <w:sz w:val="32"/>
                                <w:szCs w:val="32"/>
                                <w:lang w:val="es-BO"/>
                              </w:rPr>
                              <w:t>010/</w:t>
                            </w:r>
                            <w:r w:rsidRPr="007476AF">
                              <w:rPr>
                                <w:rFonts w:ascii="Century Gothic" w:hAnsi="Century Gothic"/>
                                <w:b/>
                                <w:sz w:val="32"/>
                                <w:szCs w:val="32"/>
                                <w:lang w:val="es-BO"/>
                              </w:rPr>
                              <w:t>202</w:t>
                            </w:r>
                            <w:r>
                              <w:rPr>
                                <w:rFonts w:ascii="Century Gothic" w:hAnsi="Century Gothic"/>
                                <w:b/>
                                <w:sz w:val="32"/>
                                <w:szCs w:val="32"/>
                                <w:lang w:val="es-BO"/>
                              </w:rPr>
                              <w:t>1</w:t>
                            </w:r>
                          </w:p>
                          <w:p w14:paraId="233CB420" w14:textId="77777777" w:rsidR="00FA71C2" w:rsidRPr="007476AF" w:rsidRDefault="00FA71C2" w:rsidP="00E05266">
                            <w:pPr>
                              <w:ind w:left="720" w:right="931"/>
                              <w:jc w:val="center"/>
                              <w:rPr>
                                <w:rFonts w:ascii="Century Gothic" w:hAnsi="Century Gothic"/>
                                <w:sz w:val="18"/>
                                <w:szCs w:val="18"/>
                                <w:lang w:val="es-BO"/>
                              </w:rPr>
                            </w:pPr>
                          </w:p>
                          <w:p w14:paraId="6AD6EE43" w14:textId="77777777" w:rsidR="00FA71C2" w:rsidRPr="007476AF" w:rsidRDefault="00FA71C2" w:rsidP="00E05266">
                            <w:pPr>
                              <w:ind w:left="720" w:right="931"/>
                              <w:jc w:val="center"/>
                              <w:rPr>
                                <w:rFonts w:ascii="Century Gothic" w:hAnsi="Century Gothic"/>
                                <w:sz w:val="18"/>
                                <w:szCs w:val="18"/>
                                <w:lang w:val="es-BO"/>
                              </w:rPr>
                            </w:pPr>
                          </w:p>
                          <w:p w14:paraId="527F7AD9" w14:textId="77777777" w:rsidR="00FA71C2" w:rsidRDefault="00FA71C2" w:rsidP="00E05266">
                            <w:r>
                              <w:t>ELABORADO POR:</w:t>
                            </w:r>
                            <w:r>
                              <w:tab/>
                            </w:r>
                            <w:r>
                              <w:tab/>
                            </w:r>
                            <w:r>
                              <w:tab/>
                            </w:r>
                            <w:r>
                              <w:tab/>
                              <w:t>APROBADO POR:</w:t>
                            </w:r>
                          </w:p>
                          <w:p w14:paraId="7F98B011" w14:textId="77777777" w:rsidR="00FA71C2" w:rsidRDefault="00FA71C2" w:rsidP="00E05266">
                            <w:pPr>
                              <w:pStyle w:val="Textodebloque"/>
                              <w:ind w:left="0"/>
                              <w:rPr>
                                <w:rFonts w:ascii="Century Gothic" w:hAnsi="Century Gothic"/>
                                <w:sz w:val="18"/>
                                <w:szCs w:val="18"/>
                              </w:rPr>
                            </w:pPr>
                          </w:p>
                          <w:p w14:paraId="1FA78931" w14:textId="77777777" w:rsidR="00FA71C2" w:rsidRDefault="00FA71C2" w:rsidP="00E05266">
                            <w:pPr>
                              <w:pStyle w:val="Textodebloque"/>
                              <w:ind w:left="0"/>
                              <w:rPr>
                                <w:rFonts w:ascii="Century Gothic" w:hAnsi="Century Gothic"/>
                                <w:sz w:val="18"/>
                                <w:szCs w:val="18"/>
                              </w:rPr>
                            </w:pPr>
                          </w:p>
                          <w:p w14:paraId="7946F0F1" w14:textId="77777777" w:rsidR="00FA71C2" w:rsidRDefault="00FA71C2" w:rsidP="00E05266">
                            <w:pPr>
                              <w:pStyle w:val="Textodebloque"/>
                              <w:ind w:left="0"/>
                              <w:rPr>
                                <w:rFonts w:ascii="Century Gothic" w:hAnsi="Century Gothic"/>
                                <w:sz w:val="18"/>
                                <w:szCs w:val="18"/>
                              </w:rPr>
                            </w:pPr>
                          </w:p>
                          <w:p w14:paraId="31964D14" w14:textId="77777777" w:rsidR="00FA71C2" w:rsidRDefault="00FA71C2" w:rsidP="00E05266">
                            <w:pPr>
                              <w:pStyle w:val="Textodebloque"/>
                              <w:ind w:left="0"/>
                              <w:rPr>
                                <w:rFonts w:ascii="Century Gothic" w:hAnsi="Century Gothic"/>
                                <w:sz w:val="18"/>
                                <w:szCs w:val="18"/>
                              </w:rPr>
                            </w:pPr>
                          </w:p>
                          <w:p w14:paraId="6E17D819" w14:textId="77777777" w:rsidR="00FA71C2" w:rsidRDefault="00FA71C2" w:rsidP="00E05266">
                            <w:pPr>
                              <w:pStyle w:val="Textodebloque"/>
                              <w:ind w:left="0"/>
                              <w:rPr>
                                <w:rFonts w:ascii="Century Gothic" w:hAnsi="Century Gothic"/>
                                <w:sz w:val="20"/>
                              </w:rPr>
                            </w:pPr>
                            <w:r w:rsidRPr="00A10F18">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14:paraId="23CA1D23" w14:textId="77777777" w:rsidR="00FA71C2" w:rsidRPr="00147295" w:rsidRDefault="00FA71C2" w:rsidP="00E05266">
                            <w:pPr>
                              <w:pStyle w:val="Textodebloque"/>
                              <w:ind w:left="0"/>
                              <w:rPr>
                                <w:rFonts w:ascii="Century Gothic" w:hAnsi="Century Gothic"/>
                                <w:sz w:val="20"/>
                                <w:u w:val="single"/>
                              </w:rPr>
                            </w:pPr>
                            <w:r>
                              <w:rPr>
                                <w:rFonts w:ascii="Century Gothic" w:hAnsi="Century Gothic"/>
                                <w:sz w:val="20"/>
                              </w:rPr>
                              <w:t>Noviembre -2021</w:t>
                            </w:r>
                          </w:p>
                          <w:p w14:paraId="1BCC8A7A" w14:textId="77777777" w:rsidR="00FA71C2" w:rsidRDefault="00FA71C2" w:rsidP="00E052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92DBA4" id="AutoShape 7" o:spid="_x0000_s1026" style="position:absolute;margin-left:-2.2pt;margin-top:3.25pt;width:470.2pt;height:6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">
                <v:shadow on="t" color="#333" offset="6pt,6pt"/>
                <v:textbox>
                  <w:txbxContent>
                    <w:p w14:paraId="10015A36" w14:textId="77777777" w:rsidR="00FA71C2" w:rsidRPr="00881A02" w:rsidRDefault="00FA71C2" w:rsidP="00E05266">
                      <w:pPr>
                        <w:rPr>
                          <w:lang w:val="es-MX"/>
                        </w:rPr>
                      </w:pPr>
                      <w:r>
                        <w:rPr>
                          <w:noProof/>
                          <w:lang w:val="es-CL" w:eastAsia="es-CL"/>
                        </w:rPr>
                        <w:tab/>
                      </w:r>
                      <w:r>
                        <w:rPr>
                          <w:noProof/>
                          <w:lang w:val="es-CL" w:eastAsia="es-CL"/>
                        </w:rPr>
                        <w:tab/>
                      </w:r>
                      <w:r>
                        <w:rPr>
                          <w:noProof/>
                          <w:lang w:val="es-CL" w:eastAsia="es-CL"/>
                        </w:rPr>
                        <w:tab/>
                      </w:r>
                      <w:r>
                        <w:rPr>
                          <w:noProof/>
                          <w:lang w:val="es-CL" w:eastAsia="es-CL"/>
                        </w:rPr>
                        <w:tab/>
                      </w:r>
                      <w:r>
                        <w:rPr>
                          <w:noProof/>
                          <w:lang w:val="es-CL" w:eastAsia="es-CL"/>
                        </w:rPr>
                        <w:tab/>
                      </w:r>
                    </w:p>
                    <w:p w14:paraId="1EEE7BAC" w14:textId="77777777" w:rsidR="00FA71C2" w:rsidRDefault="00FA71C2" w:rsidP="00E05266">
                      <w:pPr>
                        <w:jc w:val="center"/>
                        <w:rPr>
                          <w:rFonts w:ascii="Century Gothic" w:hAnsi="Century Gothic"/>
                          <w:b/>
                          <w:caps/>
                          <w:sz w:val="28"/>
                          <w:szCs w:val="28"/>
                          <w:lang w:val="es-MX"/>
                        </w:rPr>
                      </w:pPr>
                      <w:bookmarkStart w:id="1" w:name="_Toc382561547"/>
                    </w:p>
                    <w:p w14:paraId="3E0B35D9" w14:textId="77777777" w:rsidR="00FA71C2" w:rsidRDefault="00FA71C2" w:rsidP="00E05266">
                      <w:pPr>
                        <w:jc w:val="center"/>
                        <w:rPr>
                          <w:rFonts w:ascii="Century Gothic" w:hAnsi="Century Gothic"/>
                          <w:b/>
                          <w:caps/>
                          <w:sz w:val="28"/>
                          <w:szCs w:val="28"/>
                          <w:lang w:val="es-MX"/>
                        </w:rPr>
                      </w:pPr>
                    </w:p>
                    <w:p w14:paraId="4F1DA0CB" w14:textId="77777777" w:rsidR="00FA71C2" w:rsidRDefault="00FA71C2" w:rsidP="00E05266">
                      <w:pPr>
                        <w:jc w:val="center"/>
                        <w:rPr>
                          <w:rFonts w:ascii="Century Gothic" w:hAnsi="Century Gothic"/>
                          <w:b/>
                          <w:caps/>
                          <w:sz w:val="28"/>
                          <w:szCs w:val="28"/>
                          <w:lang w:val="es-MX"/>
                        </w:rPr>
                      </w:pPr>
                      <w:r>
                        <w:rPr>
                          <w:noProof/>
                          <w:lang w:val="es-BO" w:eastAsia="es-BO"/>
                        </w:rPr>
                        <w:drawing>
                          <wp:inline distT="0" distB="0" distL="0" distR="0" wp14:anchorId="179CD4ED" wp14:editId="76A137F9">
                            <wp:extent cx="2208508" cy="1085850"/>
                            <wp:effectExtent l="0" t="0" r="1905" b="0"/>
                            <wp:docPr id="3" name="Picture 2" descr="C:\Users\Luis Mendoza\AppData\Local\Microsoft\Windows\INetCacheContent.Word\Logo A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Luis Mendoza\AppData\Local\Microsoft\Windows\INetCacheContent.Word\Logo ABE.JPG"/>
                                    <pic:cNvPicPr>
                                      <a:picLocks noChangeAspect="1" noChangeArrowheads="1"/>
                                    </pic:cNvPicPr>
                                  </pic:nvPicPr>
                                  <pic:blipFill>
                                    <a:blip r:embed="rId8" cstate="print">
                                      <a:extLst>
                                        <a:ext uri="{28A0092B-C50C-407E-A947-70E740481C1C}">
                                          <a14:useLocalDpi xmlns:a14="http://schemas.microsoft.com/office/drawing/2010/main" val="0"/>
                                        </a:ext>
                                      </a:extLst>
                                    </a:blip>
                                    <a:srcRect t="5048" b="4376"/>
                                    <a:stretch>
                                      <a:fillRect/>
                                    </a:stretch>
                                  </pic:blipFill>
                                  <pic:spPr bwMode="auto">
                                    <a:xfrm>
                                      <a:off x="0" y="0"/>
                                      <a:ext cx="2208510" cy="1085851"/>
                                    </a:xfrm>
                                    <a:prstGeom prst="rect">
                                      <a:avLst/>
                                    </a:prstGeom>
                                    <a:noFill/>
                                    <a:ln>
                                      <a:noFill/>
                                    </a:ln>
                                  </pic:spPr>
                                </pic:pic>
                              </a:graphicData>
                            </a:graphic>
                          </wp:inline>
                        </w:drawing>
                      </w:r>
                    </w:p>
                    <w:p w14:paraId="3EAE7937" w14:textId="77777777" w:rsidR="00FA71C2" w:rsidRDefault="00FA71C2" w:rsidP="00E05266">
                      <w:pPr>
                        <w:jc w:val="center"/>
                        <w:rPr>
                          <w:rFonts w:ascii="Century Gothic" w:hAnsi="Century Gothic"/>
                          <w:b/>
                          <w:caps/>
                          <w:sz w:val="28"/>
                          <w:szCs w:val="28"/>
                          <w:lang w:val="es-MX"/>
                        </w:rPr>
                      </w:pPr>
                    </w:p>
                    <w:p w14:paraId="466D1B48" w14:textId="77777777" w:rsidR="00FA71C2" w:rsidRDefault="00FA71C2" w:rsidP="00E05266">
                      <w:pPr>
                        <w:jc w:val="center"/>
                        <w:rPr>
                          <w:rFonts w:ascii="Century Gothic" w:hAnsi="Century Gothic"/>
                          <w:b/>
                          <w:caps/>
                          <w:sz w:val="28"/>
                          <w:szCs w:val="28"/>
                          <w:lang w:val="es-MX"/>
                        </w:rPr>
                      </w:pPr>
                    </w:p>
                    <w:bookmarkEnd w:id="1"/>
                    <w:p w14:paraId="62BC6D00" w14:textId="77777777" w:rsidR="00FA71C2" w:rsidRPr="00202F29" w:rsidRDefault="00FA71C2" w:rsidP="00E05266">
                      <w:pPr>
                        <w:jc w:val="center"/>
                        <w:rPr>
                          <w:rFonts w:ascii="Century Gothic" w:hAnsi="Century Gothic"/>
                          <w:b/>
                          <w:color w:val="244061"/>
                          <w:sz w:val="32"/>
                          <w:szCs w:val="24"/>
                        </w:rPr>
                      </w:pPr>
                      <w:r w:rsidRPr="00202F29">
                        <w:rPr>
                          <w:rFonts w:ascii="Century Gothic" w:hAnsi="Century Gothic"/>
                          <w:b/>
                          <w:color w:val="244061"/>
                          <w:sz w:val="32"/>
                          <w:szCs w:val="24"/>
                        </w:rPr>
                        <w:t xml:space="preserve">AGENCIA BOLIVIANA ESPACIAL </w:t>
                      </w:r>
                    </w:p>
                    <w:p w14:paraId="71AE7CA7" w14:textId="77777777" w:rsidR="00FA71C2" w:rsidRPr="00AA3309" w:rsidRDefault="00FA71C2" w:rsidP="00E05266">
                      <w:pPr>
                        <w:jc w:val="center"/>
                        <w:rPr>
                          <w:rFonts w:ascii="Century Gothic" w:hAnsi="Century Gothic"/>
                          <w:lang w:val="es-MX"/>
                        </w:rPr>
                      </w:pPr>
                    </w:p>
                    <w:p w14:paraId="4DF102D6" w14:textId="77777777" w:rsidR="00FA71C2" w:rsidRPr="0086073C" w:rsidRDefault="00FA71C2" w:rsidP="00E05266">
                      <w:pPr>
                        <w:jc w:val="center"/>
                        <w:rPr>
                          <w:rFonts w:ascii="Century Gothic" w:hAnsi="Century Gothic"/>
                          <w:b/>
                          <w:sz w:val="32"/>
                          <w:szCs w:val="32"/>
                          <w:lang w:val="es-BO"/>
                        </w:rPr>
                      </w:pPr>
                      <w:r w:rsidRPr="0086073C">
                        <w:rPr>
                          <w:rFonts w:ascii="Century Gothic" w:hAnsi="Century Gothic"/>
                          <w:b/>
                          <w:sz w:val="32"/>
                          <w:szCs w:val="32"/>
                          <w:lang w:val="es-BO"/>
                        </w:rPr>
                        <w:t>SOLICITUD DE PROPUESTA</w:t>
                      </w:r>
                      <w:r>
                        <w:rPr>
                          <w:rFonts w:ascii="Century Gothic" w:hAnsi="Century Gothic"/>
                          <w:b/>
                          <w:sz w:val="32"/>
                          <w:szCs w:val="32"/>
                          <w:lang w:val="es-BO"/>
                        </w:rPr>
                        <w:t xml:space="preserve">  </w:t>
                      </w:r>
                    </w:p>
                    <w:p w14:paraId="3206A26F" w14:textId="77777777" w:rsidR="00FA71C2" w:rsidRDefault="00FA71C2" w:rsidP="00E05266">
                      <w:pPr>
                        <w:pStyle w:val="Sinespaciado"/>
                        <w:rPr>
                          <w:rFonts w:ascii="Century Gothic" w:hAnsi="Century Gothic"/>
                          <w:b/>
                          <w:sz w:val="28"/>
                          <w:szCs w:val="28"/>
                          <w:lang w:val="es-BO"/>
                        </w:rPr>
                      </w:pPr>
                    </w:p>
                    <w:p w14:paraId="43925C3C" w14:textId="77777777" w:rsidR="00FA71C2" w:rsidRPr="005A4191" w:rsidRDefault="00FA71C2" w:rsidP="00E05266">
                      <w:pPr>
                        <w:pStyle w:val="Sinespaciado"/>
                        <w:rPr>
                          <w:rFonts w:ascii="Century Gothic" w:hAnsi="Century Gothic"/>
                          <w:b/>
                          <w:sz w:val="28"/>
                          <w:szCs w:val="28"/>
                          <w:lang w:val="es-BO"/>
                        </w:rPr>
                      </w:pPr>
                    </w:p>
                    <w:p w14:paraId="60E93074" w14:textId="3595686F" w:rsidR="00FA71C2" w:rsidRPr="006E12B6" w:rsidRDefault="00FA71C2" w:rsidP="00E05266">
                      <w:pPr>
                        <w:pStyle w:val="Sinespaciado"/>
                        <w:jc w:val="center"/>
                        <w:rPr>
                          <w:rFonts w:ascii="Century Gothic" w:hAnsi="Century Gothic"/>
                          <w:b/>
                          <w:sz w:val="32"/>
                          <w:szCs w:val="32"/>
                          <w:lang w:val="es-BO"/>
                        </w:rPr>
                      </w:pPr>
                      <w:r w:rsidRPr="006E12B6">
                        <w:rPr>
                          <w:rFonts w:ascii="Century Gothic" w:hAnsi="Century Gothic"/>
                          <w:b/>
                          <w:sz w:val="32"/>
                          <w:szCs w:val="32"/>
                          <w:lang w:val="es-BO"/>
                        </w:rPr>
                        <w:t xml:space="preserve"> “</w:t>
                      </w:r>
                      <w:r w:rsidRPr="00FA71C2">
                        <w:rPr>
                          <w:rFonts w:ascii="Arial" w:hAnsi="Arial" w:cs="Arial"/>
                          <w:b/>
                          <w:color w:val="943634" w:themeColor="accent2" w:themeShade="BF"/>
                          <w:sz w:val="28"/>
                          <w:szCs w:val="24"/>
                          <w:lang w:val="es-BO"/>
                        </w:rPr>
                        <w:t>ADQUISICIÓN DE UN CONVERSOR DE BANDA IF A BANDA L Y DE BANDA L A BANDA IF</w:t>
                      </w:r>
                      <w:r w:rsidRPr="006E12B6">
                        <w:rPr>
                          <w:rFonts w:ascii="Century Gothic" w:hAnsi="Century Gothic"/>
                          <w:b/>
                          <w:sz w:val="32"/>
                          <w:szCs w:val="32"/>
                          <w:lang w:val="es-BO"/>
                        </w:rPr>
                        <w:t>”</w:t>
                      </w:r>
                    </w:p>
                    <w:p w14:paraId="6CF4B6FE" w14:textId="77777777" w:rsidR="00FA71C2" w:rsidRDefault="00FA71C2" w:rsidP="00E05266">
                      <w:pPr>
                        <w:pStyle w:val="Sinespaciado"/>
                        <w:jc w:val="center"/>
                        <w:rPr>
                          <w:rFonts w:ascii="Century Gothic" w:hAnsi="Century Gothic"/>
                          <w:b/>
                          <w:sz w:val="32"/>
                          <w:szCs w:val="32"/>
                          <w:lang w:val="es-BO"/>
                        </w:rPr>
                      </w:pPr>
                    </w:p>
                    <w:p w14:paraId="031D1AD9" w14:textId="77777777" w:rsidR="00FA71C2" w:rsidRDefault="00FA71C2" w:rsidP="00E05266">
                      <w:pPr>
                        <w:pStyle w:val="Sinespaciado"/>
                        <w:jc w:val="center"/>
                        <w:rPr>
                          <w:rFonts w:ascii="Century Gothic" w:hAnsi="Century Gothic"/>
                          <w:b/>
                          <w:sz w:val="32"/>
                          <w:szCs w:val="32"/>
                          <w:lang w:val="es-BO"/>
                        </w:rPr>
                      </w:pPr>
                      <w:r>
                        <w:rPr>
                          <w:rFonts w:ascii="Century Gothic" w:hAnsi="Century Gothic"/>
                          <w:b/>
                          <w:sz w:val="32"/>
                          <w:szCs w:val="32"/>
                          <w:lang w:val="es-BO"/>
                        </w:rPr>
                        <w:t>GESTIÓN 2021</w:t>
                      </w:r>
                    </w:p>
                    <w:p w14:paraId="0E9BB1F4" w14:textId="77777777" w:rsidR="00FA71C2" w:rsidRPr="00AB5E8D" w:rsidRDefault="00FA71C2" w:rsidP="00E05266">
                      <w:pPr>
                        <w:pStyle w:val="Sinespaciado"/>
                        <w:jc w:val="center"/>
                        <w:rPr>
                          <w:rFonts w:ascii="Century Gothic" w:hAnsi="Century Gothic"/>
                          <w:sz w:val="36"/>
                          <w:szCs w:val="36"/>
                          <w:lang w:val="es-BO"/>
                        </w:rPr>
                      </w:pPr>
                      <w:r>
                        <w:rPr>
                          <w:rFonts w:ascii="Century Gothic" w:hAnsi="Century Gothic"/>
                          <w:b/>
                          <w:sz w:val="32"/>
                          <w:szCs w:val="32"/>
                          <w:lang w:val="es-BO"/>
                        </w:rPr>
                        <w:t>PRIMERA CONVOCATORIA</w:t>
                      </w:r>
                    </w:p>
                    <w:p w14:paraId="06069D30" w14:textId="77777777" w:rsidR="00FA71C2" w:rsidRDefault="00FA71C2" w:rsidP="00E05266">
                      <w:pPr>
                        <w:pStyle w:val="Sinespaciado"/>
                        <w:jc w:val="center"/>
                        <w:rPr>
                          <w:rFonts w:ascii="Century Gothic" w:hAnsi="Century Gothic"/>
                          <w:b/>
                          <w:sz w:val="36"/>
                          <w:szCs w:val="36"/>
                          <w:lang w:val="es-BO"/>
                        </w:rPr>
                      </w:pPr>
                    </w:p>
                    <w:p w14:paraId="46C8DFC0" w14:textId="3A735EF3" w:rsidR="00FA71C2" w:rsidRPr="007476AF" w:rsidRDefault="00FA71C2" w:rsidP="00E05266">
                      <w:pPr>
                        <w:pStyle w:val="Sinespaciado"/>
                        <w:jc w:val="center"/>
                        <w:rPr>
                          <w:rFonts w:ascii="Century Gothic" w:hAnsi="Century Gothic"/>
                          <w:b/>
                          <w:sz w:val="36"/>
                          <w:szCs w:val="36"/>
                          <w:lang w:val="es-BO"/>
                        </w:rPr>
                      </w:pPr>
                      <w:r w:rsidRPr="007476AF">
                        <w:rPr>
                          <w:rFonts w:ascii="Century Gothic" w:hAnsi="Century Gothic"/>
                          <w:b/>
                          <w:sz w:val="32"/>
                          <w:szCs w:val="32"/>
                          <w:lang w:val="es-BO"/>
                        </w:rPr>
                        <w:t xml:space="preserve">N° PROCESO: ABE/CEXT </w:t>
                      </w:r>
                      <w:r w:rsidRPr="00CB7297">
                        <w:rPr>
                          <w:rFonts w:ascii="Century Gothic" w:hAnsi="Century Gothic"/>
                          <w:b/>
                          <w:sz w:val="32"/>
                          <w:szCs w:val="32"/>
                          <w:lang w:val="es-BO"/>
                        </w:rPr>
                        <w:t>010/</w:t>
                      </w:r>
                      <w:r w:rsidRPr="007476AF">
                        <w:rPr>
                          <w:rFonts w:ascii="Century Gothic" w:hAnsi="Century Gothic"/>
                          <w:b/>
                          <w:sz w:val="32"/>
                          <w:szCs w:val="32"/>
                          <w:lang w:val="es-BO"/>
                        </w:rPr>
                        <w:t>202</w:t>
                      </w:r>
                      <w:r>
                        <w:rPr>
                          <w:rFonts w:ascii="Century Gothic" w:hAnsi="Century Gothic"/>
                          <w:b/>
                          <w:sz w:val="32"/>
                          <w:szCs w:val="32"/>
                          <w:lang w:val="es-BO"/>
                        </w:rPr>
                        <w:t>1</w:t>
                      </w:r>
                    </w:p>
                    <w:p w14:paraId="233CB420" w14:textId="77777777" w:rsidR="00FA71C2" w:rsidRPr="007476AF" w:rsidRDefault="00FA71C2" w:rsidP="00E05266">
                      <w:pPr>
                        <w:ind w:left="720" w:right="931"/>
                        <w:jc w:val="center"/>
                        <w:rPr>
                          <w:rFonts w:ascii="Century Gothic" w:hAnsi="Century Gothic"/>
                          <w:sz w:val="18"/>
                          <w:szCs w:val="18"/>
                          <w:lang w:val="es-BO"/>
                        </w:rPr>
                      </w:pPr>
                    </w:p>
                    <w:p w14:paraId="6AD6EE43" w14:textId="77777777" w:rsidR="00FA71C2" w:rsidRPr="007476AF" w:rsidRDefault="00FA71C2" w:rsidP="00E05266">
                      <w:pPr>
                        <w:ind w:left="720" w:right="931"/>
                        <w:jc w:val="center"/>
                        <w:rPr>
                          <w:rFonts w:ascii="Century Gothic" w:hAnsi="Century Gothic"/>
                          <w:sz w:val="18"/>
                          <w:szCs w:val="18"/>
                          <w:lang w:val="es-BO"/>
                        </w:rPr>
                      </w:pPr>
                    </w:p>
                    <w:p w14:paraId="527F7AD9" w14:textId="77777777" w:rsidR="00FA71C2" w:rsidRDefault="00FA71C2" w:rsidP="00E05266">
                      <w:r>
                        <w:t>ELABORADO POR:</w:t>
                      </w:r>
                      <w:r>
                        <w:tab/>
                      </w:r>
                      <w:r>
                        <w:tab/>
                      </w:r>
                      <w:r>
                        <w:tab/>
                      </w:r>
                      <w:r>
                        <w:tab/>
                        <w:t>APROBADO POR:</w:t>
                      </w:r>
                    </w:p>
                    <w:p w14:paraId="7F98B011" w14:textId="77777777" w:rsidR="00FA71C2" w:rsidRDefault="00FA71C2" w:rsidP="00E05266">
                      <w:pPr>
                        <w:pStyle w:val="Textodebloque"/>
                        <w:ind w:left="0"/>
                        <w:rPr>
                          <w:rFonts w:ascii="Century Gothic" w:hAnsi="Century Gothic"/>
                          <w:sz w:val="18"/>
                          <w:szCs w:val="18"/>
                        </w:rPr>
                      </w:pPr>
                    </w:p>
                    <w:p w14:paraId="1FA78931" w14:textId="77777777" w:rsidR="00FA71C2" w:rsidRDefault="00FA71C2" w:rsidP="00E05266">
                      <w:pPr>
                        <w:pStyle w:val="Textodebloque"/>
                        <w:ind w:left="0"/>
                        <w:rPr>
                          <w:rFonts w:ascii="Century Gothic" w:hAnsi="Century Gothic"/>
                          <w:sz w:val="18"/>
                          <w:szCs w:val="18"/>
                        </w:rPr>
                      </w:pPr>
                    </w:p>
                    <w:p w14:paraId="7946F0F1" w14:textId="77777777" w:rsidR="00FA71C2" w:rsidRDefault="00FA71C2" w:rsidP="00E05266">
                      <w:pPr>
                        <w:pStyle w:val="Textodebloque"/>
                        <w:ind w:left="0"/>
                        <w:rPr>
                          <w:rFonts w:ascii="Century Gothic" w:hAnsi="Century Gothic"/>
                          <w:sz w:val="18"/>
                          <w:szCs w:val="18"/>
                        </w:rPr>
                      </w:pPr>
                    </w:p>
                    <w:p w14:paraId="31964D14" w14:textId="77777777" w:rsidR="00FA71C2" w:rsidRDefault="00FA71C2" w:rsidP="00E05266">
                      <w:pPr>
                        <w:pStyle w:val="Textodebloque"/>
                        <w:ind w:left="0"/>
                        <w:rPr>
                          <w:rFonts w:ascii="Century Gothic" w:hAnsi="Century Gothic"/>
                          <w:sz w:val="18"/>
                          <w:szCs w:val="18"/>
                        </w:rPr>
                      </w:pPr>
                    </w:p>
                    <w:p w14:paraId="6E17D819" w14:textId="77777777" w:rsidR="00FA71C2" w:rsidRDefault="00FA71C2" w:rsidP="00E05266">
                      <w:pPr>
                        <w:pStyle w:val="Textodebloque"/>
                        <w:ind w:left="0"/>
                        <w:rPr>
                          <w:rFonts w:ascii="Century Gothic" w:hAnsi="Century Gothic"/>
                          <w:sz w:val="20"/>
                        </w:rPr>
                      </w:pPr>
                      <w:r w:rsidRPr="00A10F18">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14:paraId="23CA1D23" w14:textId="77777777" w:rsidR="00FA71C2" w:rsidRPr="00147295" w:rsidRDefault="00FA71C2" w:rsidP="00E05266">
                      <w:pPr>
                        <w:pStyle w:val="Textodebloque"/>
                        <w:ind w:left="0"/>
                        <w:rPr>
                          <w:rFonts w:ascii="Century Gothic" w:hAnsi="Century Gothic"/>
                          <w:sz w:val="20"/>
                          <w:u w:val="single"/>
                        </w:rPr>
                      </w:pPr>
                      <w:r>
                        <w:rPr>
                          <w:rFonts w:ascii="Century Gothic" w:hAnsi="Century Gothic"/>
                          <w:sz w:val="20"/>
                        </w:rPr>
                        <w:t>Noviembre -2021</w:t>
                      </w:r>
                    </w:p>
                    <w:p w14:paraId="1BCC8A7A" w14:textId="77777777" w:rsidR="00FA71C2" w:rsidRDefault="00FA71C2" w:rsidP="00E05266"/>
                  </w:txbxContent>
                </v:textbox>
              </v:roundrect>
            </w:pict>
          </mc:Fallback>
        </mc:AlternateContent>
      </w:r>
    </w:p>
    <w:p w14:paraId="592337CD" w14:textId="77777777" w:rsidR="00E05266" w:rsidRPr="00C1772C" w:rsidRDefault="00E05266" w:rsidP="00E05266">
      <w:pPr>
        <w:jc w:val="center"/>
        <w:rPr>
          <w:rFonts w:ascii="Arial" w:hAnsi="Arial" w:cs="Arial"/>
          <w:b/>
        </w:rPr>
      </w:pPr>
    </w:p>
    <w:p w14:paraId="372088BE" w14:textId="77777777" w:rsidR="00E05266" w:rsidRPr="00C1772C" w:rsidRDefault="00E05266" w:rsidP="00E05266">
      <w:pPr>
        <w:jc w:val="center"/>
        <w:rPr>
          <w:rFonts w:ascii="Arial" w:hAnsi="Arial" w:cs="Arial"/>
          <w:b/>
        </w:rPr>
      </w:pPr>
    </w:p>
    <w:p w14:paraId="762AAF9F" w14:textId="77777777" w:rsidR="00E05266" w:rsidRPr="00C1772C" w:rsidRDefault="00E05266" w:rsidP="00E05266">
      <w:pPr>
        <w:jc w:val="center"/>
        <w:rPr>
          <w:rFonts w:ascii="Arial" w:hAnsi="Arial" w:cs="Arial"/>
          <w:b/>
        </w:rPr>
      </w:pPr>
    </w:p>
    <w:p w14:paraId="5EA0555B" w14:textId="77777777" w:rsidR="00E05266" w:rsidRPr="00C1772C" w:rsidRDefault="00E05266" w:rsidP="00E05266">
      <w:pPr>
        <w:jc w:val="center"/>
        <w:rPr>
          <w:rFonts w:ascii="Arial" w:hAnsi="Arial" w:cs="Arial"/>
          <w:b/>
        </w:rPr>
      </w:pPr>
    </w:p>
    <w:p w14:paraId="47F761CB" w14:textId="77777777" w:rsidR="00E05266" w:rsidRPr="00C1772C" w:rsidRDefault="00E05266" w:rsidP="00E05266">
      <w:pPr>
        <w:jc w:val="center"/>
        <w:rPr>
          <w:rFonts w:ascii="Arial" w:hAnsi="Arial" w:cs="Arial"/>
          <w:b/>
        </w:rPr>
      </w:pPr>
    </w:p>
    <w:p w14:paraId="786F8B80" w14:textId="77777777" w:rsidR="00E05266" w:rsidRPr="00C1772C" w:rsidRDefault="00E05266" w:rsidP="00E05266">
      <w:pPr>
        <w:jc w:val="center"/>
        <w:rPr>
          <w:rFonts w:ascii="Arial" w:hAnsi="Arial" w:cs="Arial"/>
          <w:b/>
        </w:rPr>
      </w:pPr>
    </w:p>
    <w:p w14:paraId="6A4796C6" w14:textId="77777777" w:rsidR="00E05266" w:rsidRPr="00C1772C" w:rsidRDefault="00E05266" w:rsidP="00E05266">
      <w:pPr>
        <w:jc w:val="center"/>
        <w:rPr>
          <w:rFonts w:ascii="Arial" w:hAnsi="Arial" w:cs="Arial"/>
          <w:b/>
        </w:rPr>
      </w:pPr>
    </w:p>
    <w:p w14:paraId="57700BB6" w14:textId="77777777" w:rsidR="00E05266" w:rsidRPr="00C1772C" w:rsidRDefault="00E05266" w:rsidP="00E05266">
      <w:pPr>
        <w:jc w:val="center"/>
        <w:rPr>
          <w:rFonts w:ascii="Arial" w:hAnsi="Arial" w:cs="Arial"/>
          <w:b/>
        </w:rPr>
      </w:pPr>
    </w:p>
    <w:p w14:paraId="007E2089" w14:textId="77777777" w:rsidR="00E05266" w:rsidRPr="00C1772C" w:rsidRDefault="00E05266" w:rsidP="00E05266">
      <w:pPr>
        <w:jc w:val="center"/>
        <w:rPr>
          <w:rFonts w:ascii="Arial" w:hAnsi="Arial" w:cs="Arial"/>
          <w:b/>
        </w:rPr>
      </w:pPr>
    </w:p>
    <w:p w14:paraId="01B2CBF7" w14:textId="77777777" w:rsidR="00E05266" w:rsidRPr="00C1772C" w:rsidRDefault="00E05266" w:rsidP="00E05266">
      <w:pPr>
        <w:jc w:val="center"/>
        <w:rPr>
          <w:rFonts w:ascii="Arial" w:hAnsi="Arial" w:cs="Arial"/>
          <w:b/>
        </w:rPr>
      </w:pPr>
    </w:p>
    <w:p w14:paraId="43476BF1" w14:textId="77777777" w:rsidR="00E05266" w:rsidRPr="00C1772C" w:rsidRDefault="00E05266" w:rsidP="00E05266">
      <w:pPr>
        <w:jc w:val="center"/>
        <w:rPr>
          <w:rFonts w:ascii="Arial" w:hAnsi="Arial" w:cs="Arial"/>
          <w:b/>
        </w:rPr>
      </w:pPr>
    </w:p>
    <w:p w14:paraId="2604DE25" w14:textId="77777777" w:rsidR="00E05266" w:rsidRPr="00C1772C" w:rsidRDefault="00E05266" w:rsidP="00E05266">
      <w:pPr>
        <w:jc w:val="center"/>
        <w:rPr>
          <w:rFonts w:ascii="Arial" w:hAnsi="Arial" w:cs="Arial"/>
          <w:b/>
        </w:rPr>
      </w:pPr>
    </w:p>
    <w:p w14:paraId="23CAF7A7" w14:textId="77777777" w:rsidR="00E05266" w:rsidRPr="00C1772C" w:rsidRDefault="00E05266" w:rsidP="00E05266">
      <w:pPr>
        <w:jc w:val="center"/>
        <w:rPr>
          <w:rFonts w:ascii="Arial" w:hAnsi="Arial" w:cs="Arial"/>
          <w:b/>
        </w:rPr>
      </w:pPr>
    </w:p>
    <w:p w14:paraId="3C8B7CB6" w14:textId="77777777" w:rsidR="00E05266" w:rsidRPr="00C1772C" w:rsidRDefault="00E05266" w:rsidP="00E05266">
      <w:pPr>
        <w:jc w:val="center"/>
        <w:rPr>
          <w:rFonts w:ascii="Arial" w:hAnsi="Arial" w:cs="Arial"/>
          <w:b/>
        </w:rPr>
      </w:pPr>
    </w:p>
    <w:p w14:paraId="4E3C310D" w14:textId="77777777" w:rsidR="00E05266" w:rsidRPr="00C1772C" w:rsidRDefault="00E05266" w:rsidP="00E05266">
      <w:pPr>
        <w:jc w:val="center"/>
        <w:rPr>
          <w:rFonts w:ascii="Arial" w:hAnsi="Arial" w:cs="Arial"/>
          <w:b/>
        </w:rPr>
      </w:pPr>
    </w:p>
    <w:p w14:paraId="76329EE1" w14:textId="77777777" w:rsidR="00E05266" w:rsidRPr="00C1772C" w:rsidRDefault="00E05266" w:rsidP="00E05266">
      <w:pPr>
        <w:jc w:val="center"/>
        <w:rPr>
          <w:rFonts w:ascii="Arial" w:hAnsi="Arial" w:cs="Arial"/>
          <w:b/>
        </w:rPr>
      </w:pPr>
    </w:p>
    <w:p w14:paraId="0F0611CE" w14:textId="77777777" w:rsidR="00E05266" w:rsidRPr="00C1772C" w:rsidRDefault="00E05266" w:rsidP="00E05266">
      <w:pPr>
        <w:jc w:val="center"/>
        <w:rPr>
          <w:rFonts w:ascii="Arial" w:hAnsi="Arial" w:cs="Arial"/>
          <w:b/>
        </w:rPr>
      </w:pPr>
    </w:p>
    <w:p w14:paraId="76E5CD3F" w14:textId="77777777" w:rsidR="00E05266" w:rsidRPr="00C1772C" w:rsidRDefault="00E05266" w:rsidP="00E05266">
      <w:pPr>
        <w:jc w:val="center"/>
        <w:rPr>
          <w:rFonts w:ascii="Arial" w:hAnsi="Arial" w:cs="Arial"/>
          <w:b/>
        </w:rPr>
      </w:pPr>
    </w:p>
    <w:p w14:paraId="68FFD9AD" w14:textId="77777777" w:rsidR="00E05266" w:rsidRPr="00C1772C" w:rsidRDefault="00E05266" w:rsidP="00E05266">
      <w:pPr>
        <w:jc w:val="center"/>
        <w:rPr>
          <w:rFonts w:ascii="Arial" w:hAnsi="Arial" w:cs="Arial"/>
          <w:b/>
        </w:rPr>
      </w:pPr>
    </w:p>
    <w:p w14:paraId="3A4EC25A" w14:textId="77777777" w:rsidR="00E05266" w:rsidRPr="00C1772C" w:rsidRDefault="00E05266" w:rsidP="00E05266">
      <w:pPr>
        <w:jc w:val="center"/>
        <w:rPr>
          <w:rFonts w:ascii="Arial" w:hAnsi="Arial" w:cs="Arial"/>
          <w:b/>
        </w:rPr>
      </w:pPr>
    </w:p>
    <w:p w14:paraId="7A82BDE0" w14:textId="77777777" w:rsidR="00E05266" w:rsidRPr="00C1772C" w:rsidRDefault="00E05266" w:rsidP="00E05266">
      <w:pPr>
        <w:jc w:val="center"/>
        <w:rPr>
          <w:rFonts w:ascii="Arial" w:hAnsi="Arial" w:cs="Arial"/>
          <w:b/>
        </w:rPr>
      </w:pPr>
    </w:p>
    <w:p w14:paraId="04BB29A6" w14:textId="77777777" w:rsidR="00E05266" w:rsidRPr="00C1772C" w:rsidRDefault="00E05266" w:rsidP="00E05266">
      <w:pPr>
        <w:jc w:val="center"/>
        <w:rPr>
          <w:rFonts w:ascii="Arial" w:hAnsi="Arial" w:cs="Arial"/>
          <w:b/>
        </w:rPr>
      </w:pPr>
    </w:p>
    <w:p w14:paraId="1B396EBE" w14:textId="77777777" w:rsidR="00E05266" w:rsidRPr="00C1772C" w:rsidRDefault="00E05266" w:rsidP="00E05266">
      <w:pPr>
        <w:jc w:val="center"/>
        <w:rPr>
          <w:rFonts w:ascii="Arial" w:hAnsi="Arial" w:cs="Arial"/>
          <w:b/>
        </w:rPr>
      </w:pPr>
    </w:p>
    <w:p w14:paraId="055A33A9" w14:textId="77777777" w:rsidR="00E05266" w:rsidRPr="00C1772C" w:rsidRDefault="00E05266" w:rsidP="00E05266">
      <w:pPr>
        <w:jc w:val="center"/>
        <w:rPr>
          <w:rFonts w:ascii="Arial" w:hAnsi="Arial" w:cs="Arial"/>
          <w:b/>
        </w:rPr>
      </w:pPr>
    </w:p>
    <w:p w14:paraId="707C9C8E" w14:textId="77777777" w:rsidR="00E05266" w:rsidRPr="00C1772C" w:rsidRDefault="00E05266" w:rsidP="00E05266">
      <w:pPr>
        <w:jc w:val="center"/>
        <w:rPr>
          <w:rFonts w:ascii="Arial" w:hAnsi="Arial" w:cs="Arial"/>
          <w:b/>
        </w:rPr>
      </w:pPr>
    </w:p>
    <w:p w14:paraId="778EDC55" w14:textId="77777777" w:rsidR="00E05266" w:rsidRPr="00C1772C" w:rsidRDefault="00E05266" w:rsidP="00E05266">
      <w:pPr>
        <w:jc w:val="center"/>
        <w:rPr>
          <w:rFonts w:ascii="Arial" w:hAnsi="Arial" w:cs="Arial"/>
          <w:b/>
        </w:rPr>
      </w:pPr>
    </w:p>
    <w:p w14:paraId="3EA7A6AF" w14:textId="77777777" w:rsidR="00E05266" w:rsidRPr="00C1772C" w:rsidRDefault="00E05266" w:rsidP="00E05266">
      <w:pPr>
        <w:jc w:val="center"/>
        <w:rPr>
          <w:rFonts w:ascii="Arial" w:hAnsi="Arial" w:cs="Arial"/>
          <w:b/>
        </w:rPr>
      </w:pPr>
    </w:p>
    <w:p w14:paraId="40B26084" w14:textId="77777777" w:rsidR="00E05266" w:rsidRPr="00C1772C" w:rsidRDefault="00E05266" w:rsidP="00E05266">
      <w:pPr>
        <w:jc w:val="center"/>
        <w:rPr>
          <w:rFonts w:ascii="Arial" w:hAnsi="Arial" w:cs="Arial"/>
          <w:b/>
        </w:rPr>
      </w:pPr>
    </w:p>
    <w:p w14:paraId="162D72BC" w14:textId="77777777" w:rsidR="00E05266" w:rsidRPr="00C1772C" w:rsidRDefault="00E05266" w:rsidP="00E05266">
      <w:pPr>
        <w:jc w:val="center"/>
        <w:rPr>
          <w:rFonts w:ascii="Arial" w:hAnsi="Arial" w:cs="Arial"/>
          <w:b/>
        </w:rPr>
      </w:pPr>
    </w:p>
    <w:p w14:paraId="68975469" w14:textId="77777777" w:rsidR="00E05266" w:rsidRPr="00C1772C" w:rsidRDefault="00E05266" w:rsidP="00E05266">
      <w:pPr>
        <w:jc w:val="center"/>
        <w:rPr>
          <w:rFonts w:ascii="Arial" w:hAnsi="Arial" w:cs="Arial"/>
          <w:b/>
        </w:rPr>
      </w:pPr>
    </w:p>
    <w:p w14:paraId="108E303E" w14:textId="77777777" w:rsidR="00E05266" w:rsidRPr="00C1772C" w:rsidRDefault="00E05266" w:rsidP="00E05266">
      <w:pPr>
        <w:jc w:val="center"/>
        <w:rPr>
          <w:rFonts w:ascii="Arial" w:hAnsi="Arial" w:cs="Arial"/>
          <w:b/>
        </w:rPr>
      </w:pPr>
    </w:p>
    <w:p w14:paraId="39DD63CF" w14:textId="77777777" w:rsidR="00E05266" w:rsidRPr="00C1772C" w:rsidRDefault="00E05266" w:rsidP="00E05266">
      <w:pPr>
        <w:jc w:val="center"/>
        <w:rPr>
          <w:rFonts w:ascii="Arial" w:hAnsi="Arial" w:cs="Arial"/>
          <w:b/>
        </w:rPr>
      </w:pPr>
    </w:p>
    <w:p w14:paraId="7D4AD942" w14:textId="77777777" w:rsidR="00E05266" w:rsidRPr="00C1772C" w:rsidRDefault="00E05266" w:rsidP="00E05266">
      <w:pPr>
        <w:jc w:val="center"/>
        <w:rPr>
          <w:rFonts w:ascii="Arial" w:hAnsi="Arial" w:cs="Arial"/>
          <w:b/>
        </w:rPr>
      </w:pPr>
    </w:p>
    <w:p w14:paraId="3B7DA9BF" w14:textId="77777777" w:rsidR="00E05266" w:rsidRPr="00C1772C" w:rsidRDefault="00E05266" w:rsidP="00E05266">
      <w:pPr>
        <w:jc w:val="center"/>
        <w:rPr>
          <w:rFonts w:ascii="Arial" w:hAnsi="Arial" w:cs="Arial"/>
          <w:b/>
        </w:rPr>
      </w:pPr>
    </w:p>
    <w:p w14:paraId="5EE5C619" w14:textId="77777777" w:rsidR="00E05266" w:rsidRPr="00C1772C" w:rsidRDefault="00E05266" w:rsidP="00E05266">
      <w:pPr>
        <w:jc w:val="center"/>
        <w:rPr>
          <w:rFonts w:ascii="Arial" w:hAnsi="Arial" w:cs="Arial"/>
          <w:b/>
        </w:rPr>
      </w:pPr>
    </w:p>
    <w:p w14:paraId="2FED9263" w14:textId="77777777" w:rsidR="00E05266" w:rsidRPr="00C1772C" w:rsidRDefault="00E05266" w:rsidP="00E05266">
      <w:pPr>
        <w:jc w:val="center"/>
        <w:rPr>
          <w:rFonts w:ascii="Arial" w:hAnsi="Arial" w:cs="Arial"/>
          <w:b/>
        </w:rPr>
      </w:pPr>
    </w:p>
    <w:p w14:paraId="4815A99F" w14:textId="77777777" w:rsidR="00E05266" w:rsidRPr="00C1772C" w:rsidRDefault="00E05266" w:rsidP="00E05266">
      <w:pPr>
        <w:jc w:val="center"/>
        <w:rPr>
          <w:rFonts w:ascii="Arial" w:hAnsi="Arial" w:cs="Arial"/>
          <w:b/>
        </w:rPr>
      </w:pPr>
    </w:p>
    <w:p w14:paraId="02190172" w14:textId="77777777" w:rsidR="00E05266" w:rsidRPr="00C1772C" w:rsidRDefault="00E05266" w:rsidP="00E05266">
      <w:pPr>
        <w:jc w:val="center"/>
        <w:rPr>
          <w:rFonts w:ascii="Arial" w:hAnsi="Arial" w:cs="Arial"/>
          <w:b/>
        </w:rPr>
      </w:pPr>
    </w:p>
    <w:p w14:paraId="14592D3C" w14:textId="77777777" w:rsidR="00E05266" w:rsidRPr="00C1772C" w:rsidRDefault="00E05266" w:rsidP="00E05266">
      <w:pPr>
        <w:jc w:val="center"/>
        <w:rPr>
          <w:rFonts w:ascii="Arial" w:hAnsi="Arial" w:cs="Arial"/>
          <w:b/>
        </w:rPr>
      </w:pPr>
    </w:p>
    <w:p w14:paraId="3C2920D4" w14:textId="77777777" w:rsidR="00E05266" w:rsidRPr="00C1772C" w:rsidRDefault="00E05266" w:rsidP="00E05266">
      <w:pPr>
        <w:jc w:val="center"/>
        <w:rPr>
          <w:rFonts w:ascii="Arial" w:hAnsi="Arial" w:cs="Arial"/>
          <w:b/>
        </w:rPr>
      </w:pPr>
    </w:p>
    <w:p w14:paraId="10DD412E" w14:textId="77777777" w:rsidR="00E05266" w:rsidRPr="00C1772C" w:rsidRDefault="00E05266" w:rsidP="00E05266">
      <w:pPr>
        <w:jc w:val="center"/>
        <w:rPr>
          <w:rFonts w:ascii="Arial" w:hAnsi="Arial" w:cs="Arial"/>
          <w:b/>
        </w:rPr>
      </w:pPr>
    </w:p>
    <w:p w14:paraId="131A4539" w14:textId="77777777" w:rsidR="00E05266" w:rsidRPr="00C1772C" w:rsidRDefault="00E05266" w:rsidP="00E05266">
      <w:pPr>
        <w:jc w:val="center"/>
        <w:rPr>
          <w:rFonts w:ascii="Arial" w:hAnsi="Arial" w:cs="Arial"/>
          <w:b/>
        </w:rPr>
      </w:pPr>
    </w:p>
    <w:p w14:paraId="71DE686E" w14:textId="77777777" w:rsidR="00E05266" w:rsidRPr="00C1772C" w:rsidRDefault="00E05266" w:rsidP="00E05266">
      <w:pPr>
        <w:jc w:val="center"/>
        <w:rPr>
          <w:rFonts w:ascii="Arial" w:hAnsi="Arial" w:cs="Arial"/>
          <w:b/>
        </w:rPr>
      </w:pPr>
    </w:p>
    <w:p w14:paraId="7C594429" w14:textId="77777777" w:rsidR="00E05266" w:rsidRPr="00C1772C" w:rsidRDefault="00E05266" w:rsidP="00E05266">
      <w:pPr>
        <w:jc w:val="center"/>
        <w:rPr>
          <w:rFonts w:ascii="Arial" w:hAnsi="Arial" w:cs="Arial"/>
          <w:b/>
        </w:rPr>
      </w:pPr>
    </w:p>
    <w:p w14:paraId="0798D102" w14:textId="77777777" w:rsidR="00E05266" w:rsidRPr="00C1772C" w:rsidRDefault="00E05266" w:rsidP="00E05266">
      <w:pPr>
        <w:jc w:val="center"/>
        <w:rPr>
          <w:rFonts w:ascii="Arial" w:hAnsi="Arial" w:cs="Arial"/>
          <w:b/>
        </w:rPr>
      </w:pPr>
    </w:p>
    <w:p w14:paraId="0C96F3CD" w14:textId="77777777" w:rsidR="00E05266" w:rsidRPr="00C1772C" w:rsidRDefault="00E05266" w:rsidP="00E05266">
      <w:pPr>
        <w:jc w:val="center"/>
        <w:rPr>
          <w:rFonts w:ascii="Arial" w:hAnsi="Arial" w:cs="Arial"/>
          <w:b/>
        </w:rPr>
      </w:pPr>
    </w:p>
    <w:p w14:paraId="1613AA2F" w14:textId="77777777" w:rsidR="00E05266" w:rsidRPr="00C1772C" w:rsidRDefault="00E05266" w:rsidP="00E05266">
      <w:pPr>
        <w:jc w:val="center"/>
        <w:rPr>
          <w:rFonts w:ascii="Arial" w:hAnsi="Arial" w:cs="Arial"/>
          <w:b/>
        </w:rPr>
      </w:pPr>
    </w:p>
    <w:p w14:paraId="0B749515" w14:textId="77777777" w:rsidR="00E05266" w:rsidRPr="00C1772C" w:rsidRDefault="00E05266" w:rsidP="00E05266">
      <w:pPr>
        <w:jc w:val="center"/>
        <w:rPr>
          <w:rFonts w:ascii="Arial" w:hAnsi="Arial" w:cs="Arial"/>
          <w:b/>
        </w:rPr>
      </w:pPr>
    </w:p>
    <w:p w14:paraId="12880F76" w14:textId="77777777" w:rsidR="00E05266" w:rsidRPr="00C1772C" w:rsidRDefault="00E05266" w:rsidP="00E05266">
      <w:pPr>
        <w:jc w:val="center"/>
        <w:rPr>
          <w:rFonts w:ascii="Arial" w:hAnsi="Arial" w:cs="Arial"/>
          <w:b/>
        </w:rPr>
      </w:pPr>
    </w:p>
    <w:p w14:paraId="08C5EAA0" w14:textId="77777777" w:rsidR="00E05266" w:rsidRPr="00C1772C" w:rsidRDefault="00E05266" w:rsidP="00E05266">
      <w:pPr>
        <w:jc w:val="center"/>
        <w:rPr>
          <w:rFonts w:ascii="Arial" w:hAnsi="Arial" w:cs="Arial"/>
          <w:b/>
        </w:rPr>
      </w:pPr>
    </w:p>
    <w:p w14:paraId="2BC6BDEA" w14:textId="77777777" w:rsidR="00E05266" w:rsidRPr="00C1772C" w:rsidRDefault="00E05266" w:rsidP="00E05266">
      <w:pPr>
        <w:jc w:val="center"/>
        <w:rPr>
          <w:rFonts w:ascii="Arial" w:hAnsi="Arial" w:cs="Arial"/>
          <w:b/>
        </w:rPr>
      </w:pPr>
    </w:p>
    <w:p w14:paraId="02707FEC" w14:textId="77777777" w:rsidR="00E05266" w:rsidRPr="00C1772C" w:rsidRDefault="00E05266" w:rsidP="00E05266">
      <w:pPr>
        <w:jc w:val="center"/>
        <w:rPr>
          <w:rFonts w:ascii="Arial" w:hAnsi="Arial" w:cs="Arial"/>
          <w:b/>
        </w:rPr>
      </w:pPr>
    </w:p>
    <w:p w14:paraId="30E81FE8" w14:textId="77777777" w:rsidR="00E05266" w:rsidRPr="00C1772C" w:rsidRDefault="00E05266" w:rsidP="00E05266">
      <w:pPr>
        <w:jc w:val="center"/>
        <w:rPr>
          <w:rFonts w:ascii="Arial" w:hAnsi="Arial" w:cs="Arial"/>
          <w:b/>
        </w:rPr>
      </w:pPr>
    </w:p>
    <w:p w14:paraId="541CD056" w14:textId="77777777" w:rsidR="00E05266" w:rsidRPr="00C1772C" w:rsidRDefault="00E05266" w:rsidP="00E05266">
      <w:pPr>
        <w:jc w:val="center"/>
        <w:rPr>
          <w:rFonts w:ascii="Arial" w:hAnsi="Arial" w:cs="Arial"/>
          <w:b/>
        </w:rPr>
      </w:pPr>
    </w:p>
    <w:p w14:paraId="707167E7" w14:textId="77777777" w:rsidR="00E05266" w:rsidRPr="00C1772C" w:rsidRDefault="00E05266" w:rsidP="00E05266">
      <w:pPr>
        <w:jc w:val="center"/>
        <w:rPr>
          <w:rFonts w:ascii="Arial" w:hAnsi="Arial" w:cs="Arial"/>
          <w:b/>
        </w:rPr>
      </w:pPr>
    </w:p>
    <w:p w14:paraId="49AC0200" w14:textId="77777777" w:rsidR="00E05266" w:rsidRPr="00C1772C" w:rsidDel="002130B9" w:rsidRDefault="00E05266" w:rsidP="00E05266">
      <w:pPr>
        <w:jc w:val="center"/>
        <w:rPr>
          <w:del w:id="2" w:author="ABE" w:date="2021-08-24T10:05:00Z"/>
          <w:rFonts w:ascii="Arial" w:hAnsi="Arial" w:cs="Arial"/>
          <w:b/>
        </w:rPr>
      </w:pPr>
    </w:p>
    <w:p w14:paraId="66D5A838" w14:textId="77777777" w:rsidR="00E05266" w:rsidRPr="00C1772C" w:rsidRDefault="00E05266" w:rsidP="00E05266">
      <w:pPr>
        <w:jc w:val="center"/>
        <w:rPr>
          <w:rFonts w:ascii="Arial" w:hAnsi="Arial" w:cs="Arial"/>
          <w:b/>
          <w:bCs/>
          <w:kern w:val="28"/>
        </w:rPr>
      </w:pPr>
      <w:r w:rsidRPr="00C1772C">
        <w:rPr>
          <w:rFonts w:ascii="Arial" w:hAnsi="Arial" w:cs="Arial"/>
          <w:b/>
          <w:bCs/>
          <w:kern w:val="28"/>
        </w:rPr>
        <w:t>AGENCIA BOLIVIANA ESPACIAL</w:t>
      </w:r>
    </w:p>
    <w:p w14:paraId="2DA34D9A" w14:textId="77777777" w:rsidR="00E05266" w:rsidRPr="00C1772C" w:rsidRDefault="00E05266" w:rsidP="00E05266">
      <w:pPr>
        <w:jc w:val="center"/>
        <w:rPr>
          <w:rFonts w:ascii="Arial" w:hAnsi="Arial" w:cs="Arial"/>
          <w:b/>
          <w:bCs/>
          <w:kern w:val="28"/>
        </w:rPr>
      </w:pPr>
    </w:p>
    <w:p w14:paraId="6CE4DDF1" w14:textId="77777777" w:rsidR="00E05266" w:rsidRPr="00C1772C" w:rsidRDefault="00E05266" w:rsidP="00E05266">
      <w:pPr>
        <w:jc w:val="center"/>
        <w:rPr>
          <w:rFonts w:ascii="Arial" w:hAnsi="Arial" w:cs="Arial"/>
          <w:b/>
          <w:bCs/>
          <w:kern w:val="28"/>
        </w:rPr>
      </w:pPr>
      <w:r w:rsidRPr="00C1772C">
        <w:rPr>
          <w:rFonts w:ascii="Arial" w:hAnsi="Arial" w:cs="Arial"/>
          <w:b/>
          <w:bCs/>
          <w:kern w:val="28"/>
        </w:rPr>
        <w:t>DOCUMENTO BASE DE CONTRATACIÓN EN EL EXTRANJERO</w:t>
      </w:r>
    </w:p>
    <w:p w14:paraId="23234DF4" w14:textId="77777777" w:rsidR="00E05266" w:rsidRPr="00C1772C" w:rsidRDefault="00E05266" w:rsidP="00E05266">
      <w:pPr>
        <w:jc w:val="center"/>
        <w:rPr>
          <w:rFonts w:ascii="Arial" w:hAnsi="Arial" w:cs="Arial"/>
          <w:b/>
          <w:bCs/>
          <w:kern w:val="28"/>
        </w:rPr>
      </w:pPr>
    </w:p>
    <w:p w14:paraId="1C725698" w14:textId="5A553B60" w:rsidR="00E05266" w:rsidRPr="00C1772C" w:rsidRDefault="00FA71C2" w:rsidP="00FA71C2">
      <w:pPr>
        <w:contextualSpacing/>
        <w:jc w:val="center"/>
        <w:rPr>
          <w:rFonts w:ascii="Arial" w:hAnsi="Arial" w:cs="Arial"/>
          <w:b/>
          <w:bCs/>
          <w:kern w:val="28"/>
        </w:rPr>
      </w:pPr>
      <w:r w:rsidRPr="00FA71C2">
        <w:rPr>
          <w:rFonts w:ascii="Arial" w:hAnsi="Arial" w:cs="Arial"/>
          <w:b/>
          <w:bCs/>
          <w:kern w:val="28"/>
        </w:rPr>
        <w:t>ADQUISICIÓN DE UN CONVERSOR DE BANDA IF A BANDA L Y DE BANDA L A BANDA IF</w:t>
      </w:r>
    </w:p>
    <w:p w14:paraId="6970CD99" w14:textId="77777777" w:rsidR="00E05266" w:rsidRPr="00C1772C" w:rsidRDefault="00E05266" w:rsidP="00E05266">
      <w:pPr>
        <w:contextualSpacing/>
        <w:jc w:val="center"/>
        <w:rPr>
          <w:rFonts w:ascii="Arial" w:hAnsi="Arial" w:cs="Arial"/>
          <w:b/>
          <w:bCs/>
          <w:kern w:val="28"/>
        </w:rPr>
      </w:pPr>
    </w:p>
    <w:p w14:paraId="278C5241" w14:textId="77777777" w:rsidR="00E05266" w:rsidRPr="00C1772C" w:rsidRDefault="00E05266" w:rsidP="00E76E24">
      <w:pPr>
        <w:pStyle w:val="Prrafodelista"/>
        <w:numPr>
          <w:ilvl w:val="0"/>
          <w:numId w:val="6"/>
        </w:numPr>
        <w:spacing w:after="160" w:line="259" w:lineRule="auto"/>
        <w:contextualSpacing/>
        <w:rPr>
          <w:rFonts w:ascii="Arial" w:hAnsi="Arial" w:cs="Arial"/>
        </w:rPr>
      </w:pPr>
      <w:bookmarkStart w:id="3" w:name="_Toc346780202"/>
      <w:r w:rsidRPr="00C1772C">
        <w:rPr>
          <w:rFonts w:ascii="Arial" w:hAnsi="Arial" w:cs="Arial"/>
          <w:b/>
        </w:rPr>
        <w:t>INTRODUCCIÓN</w:t>
      </w:r>
    </w:p>
    <w:p w14:paraId="4D3C6220" w14:textId="77777777" w:rsidR="00E05266" w:rsidRPr="00C1772C" w:rsidRDefault="00E05266" w:rsidP="00E05266">
      <w:pPr>
        <w:ind w:left="709"/>
        <w:jc w:val="both"/>
        <w:rPr>
          <w:rFonts w:ascii="Arial" w:hAnsi="Arial" w:cs="Arial"/>
        </w:rPr>
      </w:pPr>
      <w:r w:rsidRPr="00C1772C">
        <w:rPr>
          <w:rFonts w:ascii="Arial" w:hAnsi="Arial" w:cs="Arial"/>
        </w:rPr>
        <w:t>La Agencia Boliviana Espacial (ABE) es una empresa del Estado Plurinacional de Bolivia, que tiene la calidad de Empresa Pública Nacional Estratégica y que, en sus contrataciones, tanto en el mercado nacional como en el exterior, debe cumplir las normas establecidas por el Estado Boliviano para las contrataciones realizadas por sus empresas.</w:t>
      </w:r>
    </w:p>
    <w:p w14:paraId="208D4FA7" w14:textId="77777777" w:rsidR="00E05266" w:rsidRPr="00C1772C" w:rsidRDefault="00E05266" w:rsidP="00E05266">
      <w:pPr>
        <w:ind w:left="709"/>
        <w:jc w:val="both"/>
        <w:rPr>
          <w:rFonts w:ascii="Arial" w:hAnsi="Arial" w:cs="Arial"/>
        </w:rPr>
      </w:pPr>
    </w:p>
    <w:p w14:paraId="68356DF7" w14:textId="77777777" w:rsidR="00E05266" w:rsidRPr="00C1772C" w:rsidRDefault="00E05266" w:rsidP="00E05266">
      <w:pPr>
        <w:tabs>
          <w:tab w:val="left" w:pos="709"/>
        </w:tabs>
        <w:ind w:left="709"/>
        <w:jc w:val="both"/>
        <w:rPr>
          <w:rFonts w:ascii="Arial" w:hAnsi="Arial" w:cs="Arial"/>
        </w:rPr>
      </w:pPr>
      <w:r w:rsidRPr="00C1772C">
        <w:rPr>
          <w:rFonts w:ascii="Arial" w:hAnsi="Arial" w:cs="Arial"/>
        </w:rPr>
        <w:t>Este documento describe las condiciones a las que se sujeta este proceso de compra de imágenes satelitales de alta resolución.</w:t>
      </w:r>
    </w:p>
    <w:p w14:paraId="64C894B0" w14:textId="77777777" w:rsidR="00E05266" w:rsidRPr="00C1772C" w:rsidRDefault="00E05266" w:rsidP="00E05266">
      <w:pPr>
        <w:tabs>
          <w:tab w:val="left" w:pos="709"/>
        </w:tabs>
        <w:ind w:left="709"/>
        <w:jc w:val="both"/>
        <w:rPr>
          <w:rFonts w:ascii="Arial" w:hAnsi="Arial" w:cs="Arial"/>
        </w:rPr>
      </w:pPr>
    </w:p>
    <w:p w14:paraId="7DFD1CB8" w14:textId="77777777" w:rsidR="00E05266" w:rsidRPr="00C1772C" w:rsidRDefault="00E05266" w:rsidP="00E05266">
      <w:pPr>
        <w:ind w:left="709"/>
        <w:jc w:val="both"/>
        <w:rPr>
          <w:rFonts w:ascii="Arial" w:hAnsi="Arial" w:cs="Arial"/>
        </w:rPr>
      </w:pPr>
      <w:r w:rsidRPr="00C1772C">
        <w:rPr>
          <w:rFonts w:ascii="Arial" w:hAnsi="Arial" w:cs="Arial"/>
        </w:rPr>
        <w:t>Este proceso se rige por el Reglamento Específico de Contrataciones de Bienes y Servicios Especializados en el Extranjero de la Agencia Boliviana Espacial y por el D.S. 26688 de 5 de julio de 2002 y sus modificaciones.</w:t>
      </w:r>
    </w:p>
    <w:p w14:paraId="7243B78D" w14:textId="77777777" w:rsidR="00E05266" w:rsidRPr="00C1772C" w:rsidRDefault="00E05266" w:rsidP="00E05266">
      <w:pPr>
        <w:ind w:left="1287"/>
        <w:contextualSpacing/>
        <w:jc w:val="both"/>
        <w:rPr>
          <w:rFonts w:ascii="Arial" w:hAnsi="Arial" w:cs="Arial"/>
          <w:lang w:val="es-BO"/>
        </w:rPr>
      </w:pPr>
    </w:p>
    <w:p w14:paraId="2AE58E0A" w14:textId="3CFFB1AE" w:rsidR="00E05266" w:rsidRPr="00E012C2" w:rsidRDefault="00E012C2" w:rsidP="00E012C2">
      <w:pPr>
        <w:pStyle w:val="Prrafodelista"/>
        <w:numPr>
          <w:ilvl w:val="0"/>
          <w:numId w:val="6"/>
        </w:numPr>
        <w:spacing w:after="160" w:line="259" w:lineRule="auto"/>
        <w:contextualSpacing/>
        <w:rPr>
          <w:rFonts w:ascii="Arial" w:hAnsi="Arial" w:cs="Arial"/>
          <w:b/>
        </w:rPr>
      </w:pPr>
      <w:bookmarkStart w:id="4" w:name="_Toc346780212"/>
      <w:bookmarkStart w:id="5" w:name="_Toc80693498"/>
      <w:bookmarkEnd w:id="3"/>
      <w:r w:rsidRPr="00E012C2">
        <w:rPr>
          <w:rFonts w:ascii="Arial" w:hAnsi="Arial" w:cs="Arial"/>
          <w:b/>
        </w:rPr>
        <w:t>ESPECIFICACIONES</w:t>
      </w:r>
      <w:r w:rsidRPr="00E012C2">
        <w:rPr>
          <w:rFonts w:ascii="Arial" w:hAnsi="Arial" w:cs="Arial"/>
          <w:b/>
          <w:bCs/>
        </w:rPr>
        <w:t xml:space="preserve"> </w:t>
      </w:r>
      <w:r w:rsidRPr="00E012C2">
        <w:rPr>
          <w:rFonts w:ascii="Arial" w:hAnsi="Arial" w:cs="Arial"/>
          <w:b/>
        </w:rPr>
        <w:t xml:space="preserve">TÉCNICAS </w:t>
      </w:r>
    </w:p>
    <w:p w14:paraId="4386EC2D" w14:textId="77777777" w:rsidR="00E05266" w:rsidRPr="00C1772C" w:rsidRDefault="00E05266" w:rsidP="00E05266">
      <w:pPr>
        <w:pStyle w:val="Ttulo"/>
        <w:tabs>
          <w:tab w:val="left" w:pos="567"/>
        </w:tabs>
        <w:spacing w:before="0" w:after="0"/>
        <w:ind w:left="720"/>
        <w:contextualSpacing/>
        <w:jc w:val="left"/>
        <w:rPr>
          <w:rFonts w:ascii="Arial" w:hAnsi="Arial" w:cs="Arial"/>
          <w:szCs w:val="20"/>
        </w:rPr>
      </w:pPr>
    </w:p>
    <w:tbl>
      <w:tblPr>
        <w:tblStyle w:val="Tablaconcuadrcula"/>
        <w:tblW w:w="9466" w:type="dxa"/>
        <w:tblInd w:w="279" w:type="dxa"/>
        <w:tblLook w:val="04A0" w:firstRow="1" w:lastRow="0" w:firstColumn="1" w:lastColumn="0" w:noHBand="0" w:noVBand="1"/>
      </w:tblPr>
      <w:tblGrid>
        <w:gridCol w:w="9466"/>
      </w:tblGrid>
      <w:tr w:rsidR="00E05266" w:rsidRPr="00C1772C" w14:paraId="702D5668" w14:textId="77777777" w:rsidTr="00E05266">
        <w:tc>
          <w:tcPr>
            <w:tcW w:w="9466" w:type="dxa"/>
          </w:tcPr>
          <w:p w14:paraId="2A1F4C52" w14:textId="3CAB7AE2" w:rsidR="00E05266" w:rsidRPr="00E05266" w:rsidRDefault="00FA71C2" w:rsidP="00E05266">
            <w:pPr>
              <w:pStyle w:val="Textoindependiente"/>
              <w:spacing w:before="9"/>
              <w:jc w:val="center"/>
              <w:rPr>
                <w:rFonts w:ascii="Arial" w:hAnsi="Arial" w:cs="Arial"/>
                <w:b/>
                <w:sz w:val="24"/>
                <w:lang w:val="es-BO"/>
              </w:rPr>
            </w:pPr>
            <w:r>
              <w:rPr>
                <w:rFonts w:ascii="Arial" w:hAnsi="Arial" w:cs="Arial"/>
                <w:b/>
                <w:sz w:val="24"/>
              </w:rPr>
              <w:t>ADQUISICIÓN DE UN CONVERSOR DE BANDA IF A BANDA L Y DE BANDA L A BANDA IF</w:t>
            </w:r>
          </w:p>
          <w:p w14:paraId="0DBFB4B1" w14:textId="77777777" w:rsidR="00E05266" w:rsidRDefault="00E05266" w:rsidP="00E05266">
            <w:pPr>
              <w:rPr>
                <w:rFonts w:ascii="Century Gothic" w:hAnsi="Century Gothic" w:cs="Century Gothic"/>
                <w:lang w:val="es-BO"/>
              </w:rPr>
            </w:pPr>
          </w:p>
          <w:p w14:paraId="0E83A80C" w14:textId="19960D64" w:rsidR="00E05266" w:rsidRDefault="00E05266" w:rsidP="00E76E24">
            <w:pPr>
              <w:pStyle w:val="Ttulo2"/>
              <w:keepNext w:val="0"/>
              <w:widowControl w:val="0"/>
              <w:numPr>
                <w:ilvl w:val="0"/>
                <w:numId w:val="8"/>
              </w:numPr>
              <w:tabs>
                <w:tab w:val="left" w:pos="626"/>
              </w:tabs>
              <w:autoSpaceDE w:val="0"/>
              <w:autoSpaceDN w:val="0"/>
              <w:spacing w:before="1"/>
              <w:ind w:hanging="361"/>
              <w:outlineLvl w:val="1"/>
              <w:rPr>
                <w:rFonts w:ascii="Arial" w:hAnsi="Arial" w:cs="Arial"/>
              </w:rPr>
            </w:pPr>
            <w:r>
              <w:rPr>
                <w:rFonts w:ascii="Arial" w:hAnsi="Arial" w:cs="Arial"/>
              </w:rPr>
              <w:t>CARACTERÍSTICAS</w:t>
            </w:r>
          </w:p>
          <w:p w14:paraId="2C8C6E46" w14:textId="226F4F12" w:rsidR="00FA71C2" w:rsidRDefault="00FA71C2" w:rsidP="00FA71C2">
            <w:pPr>
              <w:rPr>
                <w:lang w:val="es-MX"/>
              </w:rPr>
            </w:pPr>
          </w:p>
          <w:tbl>
            <w:tblPr>
              <w:tblpPr w:leftFromText="141" w:rightFromText="141" w:vertAnchor="text" w:horzAnchor="page" w:tblpXSpec="center" w:tblpY="179"/>
              <w:tblW w:w="8799" w:type="dxa"/>
              <w:tblCellMar>
                <w:left w:w="70" w:type="dxa"/>
                <w:right w:w="70" w:type="dxa"/>
              </w:tblCellMar>
              <w:tblLook w:val="04A0" w:firstRow="1" w:lastRow="0" w:firstColumn="1" w:lastColumn="0" w:noHBand="0" w:noVBand="1"/>
            </w:tblPr>
            <w:tblGrid>
              <w:gridCol w:w="3539"/>
              <w:gridCol w:w="5260"/>
            </w:tblGrid>
            <w:tr w:rsidR="00FA71C2" w14:paraId="1C460F7E" w14:textId="77777777" w:rsidTr="00FA71C2">
              <w:trPr>
                <w:trHeight w:val="129"/>
              </w:trPr>
              <w:tc>
                <w:tcPr>
                  <w:tcW w:w="8799"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40306957" w14:textId="77777777" w:rsidR="00FA71C2" w:rsidRDefault="00FA71C2" w:rsidP="00FA71C2">
                  <w:pPr>
                    <w:jc w:val="center"/>
                    <w:rPr>
                      <w:rFonts w:ascii="Arial" w:hAnsi="Arial" w:cs="Arial"/>
                      <w:b/>
                      <w:bCs/>
                      <w:color w:val="000000"/>
                      <w:lang w:eastAsia="es-BO"/>
                    </w:rPr>
                  </w:pPr>
                  <w:bookmarkStart w:id="6" w:name="_Hlk79073088"/>
                  <w:r>
                    <w:rPr>
                      <w:rFonts w:ascii="Arial" w:hAnsi="Arial" w:cs="Arial"/>
                      <w:b/>
                      <w:color w:val="000000"/>
                      <w:lang w:eastAsia="es-BO"/>
                    </w:rPr>
                    <w:t>CONVERSOR DE FRECUENCIA PARA BANDA L Y BANDA IF</w:t>
                  </w:r>
                </w:p>
              </w:tc>
            </w:tr>
            <w:tr w:rsidR="00FA71C2" w14:paraId="41F63A1B" w14:textId="77777777" w:rsidTr="00FA71C2">
              <w:trPr>
                <w:trHeight w:val="85"/>
              </w:trPr>
              <w:tc>
                <w:tcPr>
                  <w:tcW w:w="8799"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46CD02EE" w14:textId="77777777" w:rsidR="00FA71C2" w:rsidRDefault="00FA71C2" w:rsidP="00FA71C2">
                  <w:pPr>
                    <w:jc w:val="center"/>
                    <w:rPr>
                      <w:rFonts w:ascii="Arial" w:hAnsi="Arial" w:cs="Arial"/>
                      <w:b/>
                      <w:bCs/>
                      <w:color w:val="000000"/>
                      <w:lang w:eastAsia="es-BO"/>
                    </w:rPr>
                  </w:pPr>
                  <w:r>
                    <w:rPr>
                      <w:rFonts w:ascii="Arial" w:hAnsi="Arial" w:cs="Arial"/>
                      <w:b/>
                      <w:bCs/>
                      <w:color w:val="000000"/>
                      <w:lang w:eastAsia="es-BO"/>
                    </w:rPr>
                    <w:t>REQUISITOS MÍNIMOS</w:t>
                  </w:r>
                </w:p>
              </w:tc>
            </w:tr>
            <w:tr w:rsidR="00FA71C2" w14:paraId="3D6E0FC0" w14:textId="77777777" w:rsidTr="00FA71C2">
              <w:trPr>
                <w:trHeight w:val="70"/>
              </w:trPr>
              <w:tc>
                <w:tcPr>
                  <w:tcW w:w="3539" w:type="dxa"/>
                  <w:tcBorders>
                    <w:top w:val="nil"/>
                    <w:left w:val="single" w:sz="4" w:space="0" w:color="auto"/>
                    <w:bottom w:val="single" w:sz="4" w:space="0" w:color="auto"/>
                    <w:right w:val="single" w:sz="4" w:space="0" w:color="auto"/>
                  </w:tcBorders>
                  <w:vAlign w:val="center"/>
                  <w:hideMark/>
                </w:tcPr>
                <w:p w14:paraId="1E1FE8E4" w14:textId="77777777" w:rsidR="00FA71C2" w:rsidRDefault="00FA71C2" w:rsidP="00FA71C2">
                  <w:pPr>
                    <w:rPr>
                      <w:rFonts w:ascii="Arial" w:hAnsi="Arial" w:cs="Arial"/>
                      <w:b/>
                      <w:bCs/>
                      <w:color w:val="000000"/>
                      <w:lang w:eastAsia="es-BO"/>
                    </w:rPr>
                  </w:pPr>
                  <w:r>
                    <w:rPr>
                      <w:rFonts w:ascii="Arial" w:hAnsi="Arial" w:cs="Arial"/>
                      <w:b/>
                      <w:bCs/>
                      <w:color w:val="000000"/>
                      <w:lang w:eastAsia="es-BO"/>
                    </w:rPr>
                    <w:t>Cantidad:</w:t>
                  </w:r>
                </w:p>
              </w:tc>
              <w:tc>
                <w:tcPr>
                  <w:tcW w:w="5260" w:type="dxa"/>
                  <w:tcBorders>
                    <w:top w:val="nil"/>
                    <w:left w:val="nil"/>
                    <w:bottom w:val="single" w:sz="4" w:space="0" w:color="auto"/>
                    <w:right w:val="single" w:sz="4" w:space="0" w:color="auto"/>
                  </w:tcBorders>
                  <w:vAlign w:val="center"/>
                  <w:hideMark/>
                </w:tcPr>
                <w:p w14:paraId="49362674" w14:textId="77777777" w:rsidR="00FA71C2" w:rsidRDefault="00FA71C2" w:rsidP="00FA71C2">
                  <w:pPr>
                    <w:rPr>
                      <w:rFonts w:ascii="Arial" w:hAnsi="Arial" w:cs="Arial"/>
                      <w:color w:val="000000"/>
                      <w:lang w:val="es-MX" w:eastAsia="es-BO"/>
                    </w:rPr>
                  </w:pPr>
                  <w:r>
                    <w:rPr>
                      <w:rFonts w:ascii="Arial" w:hAnsi="Arial" w:cs="Arial"/>
                      <w:color w:val="000000"/>
                      <w:lang w:val="es-MX" w:eastAsia="es-BO"/>
                    </w:rPr>
                    <w:t>1 conversor Up/Down para banda L y banda IF</w:t>
                  </w:r>
                </w:p>
              </w:tc>
            </w:tr>
            <w:tr w:rsidR="00FA71C2" w14:paraId="7CF4A51D" w14:textId="77777777" w:rsidTr="00FA71C2">
              <w:trPr>
                <w:trHeight w:val="190"/>
              </w:trPr>
              <w:tc>
                <w:tcPr>
                  <w:tcW w:w="3539" w:type="dxa"/>
                  <w:tcBorders>
                    <w:top w:val="nil"/>
                    <w:left w:val="single" w:sz="4" w:space="0" w:color="auto"/>
                    <w:bottom w:val="single" w:sz="4" w:space="0" w:color="auto"/>
                    <w:right w:val="single" w:sz="4" w:space="0" w:color="auto"/>
                  </w:tcBorders>
                  <w:hideMark/>
                </w:tcPr>
                <w:p w14:paraId="425F09E6" w14:textId="77777777" w:rsidR="00FA71C2" w:rsidRDefault="00FA71C2" w:rsidP="00FA71C2">
                  <w:pPr>
                    <w:rPr>
                      <w:rFonts w:ascii="Arial" w:hAnsi="Arial" w:cs="Arial"/>
                      <w:b/>
                      <w:bCs/>
                      <w:color w:val="000000"/>
                      <w:lang w:eastAsia="es-BO"/>
                    </w:rPr>
                  </w:pPr>
                  <w:r>
                    <w:rPr>
                      <w:rFonts w:ascii="Arial" w:hAnsi="Arial" w:cs="Arial"/>
                      <w:b/>
                      <w:bCs/>
                      <w:color w:val="000000"/>
                      <w:lang w:eastAsia="es-BO"/>
                    </w:rPr>
                    <w:t>Interfaz para monitoreo y control</w:t>
                  </w:r>
                </w:p>
              </w:tc>
              <w:tc>
                <w:tcPr>
                  <w:tcW w:w="5260" w:type="dxa"/>
                  <w:tcBorders>
                    <w:top w:val="nil"/>
                    <w:left w:val="single" w:sz="4" w:space="0" w:color="auto"/>
                    <w:bottom w:val="single" w:sz="4" w:space="0" w:color="auto"/>
                    <w:right w:val="single" w:sz="4" w:space="0" w:color="auto"/>
                  </w:tcBorders>
                  <w:hideMark/>
                </w:tcPr>
                <w:p w14:paraId="530B8B87" w14:textId="77777777" w:rsidR="00FA71C2" w:rsidRDefault="00FA71C2" w:rsidP="00FA71C2">
                  <w:pPr>
                    <w:rPr>
                      <w:rFonts w:ascii="Arial" w:hAnsi="Arial" w:cs="Arial"/>
                      <w:color w:val="000000"/>
                      <w:lang w:eastAsia="es-BO"/>
                    </w:rPr>
                  </w:pPr>
                  <w:r>
                    <w:rPr>
                      <w:rFonts w:ascii="Arial" w:hAnsi="Arial" w:cs="Arial"/>
                      <w:color w:val="000000"/>
                      <w:lang w:eastAsia="es-BO"/>
                    </w:rPr>
                    <w:t xml:space="preserve">Ethernet </w:t>
                  </w:r>
                </w:p>
              </w:tc>
            </w:tr>
            <w:tr w:rsidR="00FA71C2" w14:paraId="4C52BDA6" w14:textId="77777777" w:rsidTr="00FA71C2">
              <w:trPr>
                <w:trHeight w:val="190"/>
              </w:trPr>
              <w:tc>
                <w:tcPr>
                  <w:tcW w:w="3539" w:type="dxa"/>
                  <w:tcBorders>
                    <w:top w:val="nil"/>
                    <w:left w:val="single" w:sz="4" w:space="0" w:color="auto"/>
                    <w:bottom w:val="single" w:sz="4" w:space="0" w:color="auto"/>
                    <w:right w:val="single" w:sz="4" w:space="0" w:color="auto"/>
                  </w:tcBorders>
                  <w:hideMark/>
                </w:tcPr>
                <w:p w14:paraId="506F3907" w14:textId="77777777" w:rsidR="00FA71C2" w:rsidRDefault="00FA71C2" w:rsidP="00FA71C2">
                  <w:pPr>
                    <w:rPr>
                      <w:rFonts w:ascii="Arial" w:hAnsi="Arial" w:cs="Arial"/>
                      <w:b/>
                      <w:bCs/>
                      <w:color w:val="000000"/>
                      <w:lang w:eastAsia="es-BO"/>
                    </w:rPr>
                  </w:pPr>
                  <w:r>
                    <w:rPr>
                      <w:rFonts w:ascii="Arial" w:hAnsi="Arial" w:cs="Arial"/>
                      <w:b/>
                      <w:bCs/>
                      <w:color w:val="000000"/>
                      <w:lang w:eastAsia="es-BO"/>
                    </w:rPr>
                    <w:t>IMmpedancia en IF</w:t>
                  </w:r>
                </w:p>
              </w:tc>
              <w:tc>
                <w:tcPr>
                  <w:tcW w:w="5260" w:type="dxa"/>
                  <w:tcBorders>
                    <w:top w:val="nil"/>
                    <w:left w:val="single" w:sz="4" w:space="0" w:color="auto"/>
                    <w:bottom w:val="single" w:sz="4" w:space="0" w:color="auto"/>
                    <w:right w:val="single" w:sz="4" w:space="0" w:color="auto"/>
                  </w:tcBorders>
                  <w:hideMark/>
                </w:tcPr>
                <w:p w14:paraId="55EBA62C" w14:textId="77777777" w:rsidR="00FA71C2" w:rsidRDefault="00FA71C2" w:rsidP="00FA71C2">
                  <w:pPr>
                    <w:rPr>
                      <w:rFonts w:ascii="Arial" w:hAnsi="Arial" w:cs="Arial"/>
                      <w:color w:val="000000"/>
                      <w:lang w:eastAsia="es-BO"/>
                    </w:rPr>
                  </w:pPr>
                  <w:r>
                    <w:rPr>
                      <w:rFonts w:ascii="Arial" w:hAnsi="Arial" w:cs="Arial"/>
                      <w:color w:val="000000"/>
                      <w:lang w:eastAsia="es-BO"/>
                    </w:rPr>
                    <w:t>75 Ohms</w:t>
                  </w:r>
                </w:p>
              </w:tc>
            </w:tr>
            <w:tr w:rsidR="00FA71C2" w14:paraId="18EBBCD8" w14:textId="77777777" w:rsidTr="00FA71C2">
              <w:trPr>
                <w:trHeight w:val="190"/>
              </w:trPr>
              <w:tc>
                <w:tcPr>
                  <w:tcW w:w="3539" w:type="dxa"/>
                  <w:tcBorders>
                    <w:top w:val="nil"/>
                    <w:left w:val="single" w:sz="4" w:space="0" w:color="auto"/>
                    <w:bottom w:val="single" w:sz="4" w:space="0" w:color="auto"/>
                    <w:right w:val="single" w:sz="4" w:space="0" w:color="auto"/>
                  </w:tcBorders>
                  <w:hideMark/>
                </w:tcPr>
                <w:p w14:paraId="1D427714" w14:textId="77777777" w:rsidR="00FA71C2" w:rsidRDefault="00FA71C2" w:rsidP="00FA71C2">
                  <w:pPr>
                    <w:rPr>
                      <w:rFonts w:ascii="Arial" w:hAnsi="Arial" w:cs="Arial"/>
                      <w:b/>
                      <w:bCs/>
                      <w:color w:val="000000"/>
                      <w:lang w:eastAsia="es-BO"/>
                    </w:rPr>
                  </w:pPr>
                  <w:r>
                    <w:rPr>
                      <w:rFonts w:ascii="Arial" w:hAnsi="Arial" w:cs="Arial"/>
                      <w:b/>
                      <w:bCs/>
                      <w:color w:val="000000"/>
                      <w:lang w:eastAsia="es-BO"/>
                    </w:rPr>
                    <w:t>Alimentación</w:t>
                  </w:r>
                </w:p>
              </w:tc>
              <w:tc>
                <w:tcPr>
                  <w:tcW w:w="5260" w:type="dxa"/>
                  <w:tcBorders>
                    <w:top w:val="nil"/>
                    <w:left w:val="single" w:sz="4" w:space="0" w:color="auto"/>
                    <w:bottom w:val="single" w:sz="4" w:space="0" w:color="auto"/>
                    <w:right w:val="single" w:sz="4" w:space="0" w:color="auto"/>
                  </w:tcBorders>
                  <w:hideMark/>
                </w:tcPr>
                <w:p w14:paraId="19DEF1B7" w14:textId="77777777" w:rsidR="00FA71C2" w:rsidRDefault="00FA71C2" w:rsidP="00FA71C2">
                  <w:pPr>
                    <w:rPr>
                      <w:rFonts w:ascii="Arial" w:hAnsi="Arial" w:cs="Arial"/>
                      <w:color w:val="000000"/>
                      <w:lang w:eastAsia="es-BO"/>
                    </w:rPr>
                  </w:pPr>
                  <w:r>
                    <w:rPr>
                      <w:rFonts w:ascii="Arial" w:hAnsi="Arial" w:cs="Arial"/>
                      <w:color w:val="000000"/>
                      <w:lang w:eastAsia="es-BO"/>
                    </w:rPr>
                    <w:t>220VAC</w:t>
                  </w:r>
                </w:p>
              </w:tc>
            </w:tr>
            <w:tr w:rsidR="00FA71C2" w14:paraId="0BAAEB10" w14:textId="77777777" w:rsidTr="00FA71C2">
              <w:trPr>
                <w:trHeight w:val="190"/>
              </w:trPr>
              <w:tc>
                <w:tcPr>
                  <w:tcW w:w="8799" w:type="dxa"/>
                  <w:gridSpan w:val="2"/>
                  <w:tcBorders>
                    <w:top w:val="nil"/>
                    <w:left w:val="single" w:sz="4" w:space="0" w:color="auto"/>
                    <w:bottom w:val="single" w:sz="4" w:space="0" w:color="auto"/>
                    <w:right w:val="single" w:sz="4" w:space="0" w:color="auto"/>
                  </w:tcBorders>
                  <w:shd w:val="clear" w:color="auto" w:fill="D9D9D9"/>
                  <w:hideMark/>
                </w:tcPr>
                <w:p w14:paraId="26B86943" w14:textId="77777777" w:rsidR="00FA71C2" w:rsidRDefault="00FA71C2" w:rsidP="00FA71C2">
                  <w:pPr>
                    <w:jc w:val="center"/>
                    <w:rPr>
                      <w:rFonts w:ascii="Arial" w:hAnsi="Arial" w:cs="Arial"/>
                      <w:b/>
                      <w:lang w:eastAsia="es-ES"/>
                    </w:rPr>
                  </w:pPr>
                  <w:r>
                    <w:rPr>
                      <w:rFonts w:ascii="Arial" w:hAnsi="Arial" w:cs="Arial"/>
                      <w:b/>
                    </w:rPr>
                    <w:t>Características para conversor Up de banda IF a banda L</w:t>
                  </w:r>
                </w:p>
              </w:tc>
            </w:tr>
            <w:tr w:rsidR="00FA71C2" w14:paraId="3AC467FD" w14:textId="77777777" w:rsidTr="00FA71C2">
              <w:trPr>
                <w:trHeight w:val="190"/>
              </w:trPr>
              <w:tc>
                <w:tcPr>
                  <w:tcW w:w="3539" w:type="dxa"/>
                  <w:tcBorders>
                    <w:top w:val="nil"/>
                    <w:left w:val="single" w:sz="4" w:space="0" w:color="auto"/>
                    <w:bottom w:val="single" w:sz="4" w:space="0" w:color="auto"/>
                    <w:right w:val="single" w:sz="4" w:space="0" w:color="auto"/>
                  </w:tcBorders>
                  <w:hideMark/>
                </w:tcPr>
                <w:p w14:paraId="37086F5F" w14:textId="77777777" w:rsidR="00FA71C2" w:rsidRDefault="00FA71C2" w:rsidP="00FA71C2">
                  <w:pPr>
                    <w:rPr>
                      <w:rFonts w:ascii="Arial" w:hAnsi="Arial" w:cs="Arial"/>
                      <w:b/>
                      <w:bCs/>
                    </w:rPr>
                  </w:pPr>
                  <w:r>
                    <w:rPr>
                      <w:rFonts w:ascii="Arial" w:hAnsi="Arial" w:cs="Arial"/>
                      <w:b/>
                      <w:bCs/>
                    </w:rPr>
                    <w:t>Frecuencia de entrada en banda IF</w:t>
                  </w:r>
                </w:p>
              </w:tc>
              <w:tc>
                <w:tcPr>
                  <w:tcW w:w="5260" w:type="dxa"/>
                  <w:tcBorders>
                    <w:top w:val="nil"/>
                    <w:left w:val="single" w:sz="4" w:space="0" w:color="auto"/>
                    <w:bottom w:val="single" w:sz="4" w:space="0" w:color="auto"/>
                    <w:right w:val="single" w:sz="4" w:space="0" w:color="auto"/>
                  </w:tcBorders>
                  <w:hideMark/>
                </w:tcPr>
                <w:p w14:paraId="59A56FF1" w14:textId="77777777" w:rsidR="00FA71C2" w:rsidRDefault="00FA71C2" w:rsidP="00FA71C2">
                  <w:pPr>
                    <w:rPr>
                      <w:rFonts w:ascii="Arial" w:hAnsi="Arial" w:cs="Arial"/>
                    </w:rPr>
                  </w:pPr>
                  <w:r>
                    <w:rPr>
                      <w:rFonts w:ascii="Arial" w:hAnsi="Arial" w:cs="Arial"/>
                    </w:rPr>
                    <w:t>140MHz</w:t>
                  </w:r>
                </w:p>
              </w:tc>
            </w:tr>
            <w:tr w:rsidR="00FA71C2" w14:paraId="6D4C8FA5" w14:textId="77777777" w:rsidTr="00FA71C2">
              <w:trPr>
                <w:trHeight w:val="70"/>
              </w:trPr>
              <w:tc>
                <w:tcPr>
                  <w:tcW w:w="3539" w:type="dxa"/>
                  <w:tcBorders>
                    <w:top w:val="nil"/>
                    <w:left w:val="single" w:sz="4" w:space="0" w:color="auto"/>
                    <w:bottom w:val="single" w:sz="4" w:space="0" w:color="auto"/>
                    <w:right w:val="single" w:sz="4" w:space="0" w:color="auto"/>
                  </w:tcBorders>
                  <w:hideMark/>
                </w:tcPr>
                <w:p w14:paraId="1BD61CEB" w14:textId="77777777" w:rsidR="00FA71C2" w:rsidRDefault="00FA71C2" w:rsidP="00FA71C2">
                  <w:pPr>
                    <w:rPr>
                      <w:rFonts w:ascii="Arial" w:hAnsi="Arial" w:cs="Arial"/>
                      <w:b/>
                      <w:bCs/>
                      <w:color w:val="000000"/>
                      <w:lang w:eastAsia="es-BO"/>
                    </w:rPr>
                  </w:pPr>
                  <w:r>
                    <w:rPr>
                      <w:rFonts w:ascii="Arial" w:hAnsi="Arial" w:cs="Arial"/>
                      <w:b/>
                      <w:bCs/>
                      <w:color w:val="000000"/>
                      <w:lang w:eastAsia="es-BO"/>
                    </w:rPr>
                    <w:t>Frecuencia de salida en banda L</w:t>
                  </w:r>
                </w:p>
              </w:tc>
              <w:tc>
                <w:tcPr>
                  <w:tcW w:w="5260" w:type="dxa"/>
                  <w:tcBorders>
                    <w:top w:val="nil"/>
                    <w:left w:val="nil"/>
                    <w:bottom w:val="single" w:sz="4" w:space="0" w:color="auto"/>
                    <w:right w:val="single" w:sz="4" w:space="0" w:color="auto"/>
                  </w:tcBorders>
                  <w:hideMark/>
                </w:tcPr>
                <w:p w14:paraId="00202C35" w14:textId="77777777" w:rsidR="00FA71C2" w:rsidRDefault="00FA71C2" w:rsidP="00FA71C2">
                  <w:pPr>
                    <w:rPr>
                      <w:rFonts w:ascii="Arial" w:hAnsi="Arial" w:cs="Arial"/>
                      <w:lang w:eastAsia="es-ES"/>
                    </w:rPr>
                  </w:pPr>
                  <w:r>
                    <w:rPr>
                      <w:rFonts w:ascii="Arial" w:hAnsi="Arial" w:cs="Arial"/>
                    </w:rPr>
                    <w:t>950 a 2150MHz</w:t>
                  </w:r>
                </w:p>
              </w:tc>
            </w:tr>
            <w:tr w:rsidR="00FA71C2" w14:paraId="268FF031" w14:textId="77777777" w:rsidTr="00FA71C2">
              <w:trPr>
                <w:trHeight w:val="160"/>
              </w:trPr>
              <w:tc>
                <w:tcPr>
                  <w:tcW w:w="3539" w:type="dxa"/>
                  <w:tcBorders>
                    <w:top w:val="nil"/>
                    <w:left w:val="single" w:sz="4" w:space="0" w:color="auto"/>
                    <w:bottom w:val="single" w:sz="4" w:space="0" w:color="auto"/>
                    <w:right w:val="single" w:sz="4" w:space="0" w:color="auto"/>
                  </w:tcBorders>
                  <w:hideMark/>
                </w:tcPr>
                <w:p w14:paraId="2D2F9518" w14:textId="77777777" w:rsidR="00FA71C2" w:rsidRDefault="00FA71C2" w:rsidP="00FA71C2">
                  <w:pPr>
                    <w:rPr>
                      <w:rFonts w:ascii="Arial" w:hAnsi="Arial" w:cs="Arial"/>
                      <w:b/>
                      <w:bCs/>
                      <w:color w:val="000000"/>
                      <w:lang w:eastAsia="es-BO"/>
                    </w:rPr>
                  </w:pPr>
                  <w:r>
                    <w:rPr>
                      <w:rFonts w:ascii="Arial" w:hAnsi="Arial" w:cs="Arial"/>
                      <w:b/>
                      <w:bCs/>
                      <w:color w:val="000000"/>
                      <w:lang w:eastAsia="es-BO"/>
                    </w:rPr>
                    <w:t>Impedancia IF</w:t>
                  </w:r>
                </w:p>
              </w:tc>
              <w:tc>
                <w:tcPr>
                  <w:tcW w:w="5260" w:type="dxa"/>
                  <w:tcBorders>
                    <w:top w:val="nil"/>
                    <w:left w:val="nil"/>
                    <w:bottom w:val="single" w:sz="4" w:space="0" w:color="auto"/>
                    <w:right w:val="single" w:sz="4" w:space="0" w:color="auto"/>
                  </w:tcBorders>
                  <w:hideMark/>
                </w:tcPr>
                <w:p w14:paraId="15778E04" w14:textId="77777777" w:rsidR="00FA71C2" w:rsidRDefault="00FA71C2" w:rsidP="00FA71C2">
                  <w:pPr>
                    <w:rPr>
                      <w:rFonts w:ascii="Arial" w:hAnsi="Arial" w:cs="Arial"/>
                      <w:lang w:eastAsia="es-ES"/>
                    </w:rPr>
                  </w:pPr>
                  <w:r>
                    <w:rPr>
                      <w:rFonts w:ascii="Arial" w:hAnsi="Arial" w:cs="Arial"/>
                    </w:rPr>
                    <w:t>75 Ohms</w:t>
                  </w:r>
                </w:p>
              </w:tc>
            </w:tr>
            <w:tr w:rsidR="00FA71C2" w14:paraId="0B98A664" w14:textId="77777777" w:rsidTr="00FA71C2">
              <w:trPr>
                <w:trHeight w:val="146"/>
              </w:trPr>
              <w:tc>
                <w:tcPr>
                  <w:tcW w:w="8799" w:type="dxa"/>
                  <w:gridSpan w:val="2"/>
                  <w:tcBorders>
                    <w:top w:val="nil"/>
                    <w:left w:val="single" w:sz="4" w:space="0" w:color="auto"/>
                    <w:bottom w:val="single" w:sz="4" w:space="0" w:color="auto"/>
                    <w:right w:val="single" w:sz="4" w:space="0" w:color="auto"/>
                  </w:tcBorders>
                  <w:shd w:val="clear" w:color="auto" w:fill="D9D9D9"/>
                  <w:hideMark/>
                </w:tcPr>
                <w:p w14:paraId="7AFE5F3D" w14:textId="77777777" w:rsidR="00FA71C2" w:rsidRDefault="00FA71C2" w:rsidP="00FA71C2">
                  <w:pPr>
                    <w:jc w:val="center"/>
                    <w:rPr>
                      <w:rFonts w:ascii="Arial" w:hAnsi="Arial" w:cs="Arial"/>
                      <w:b/>
                    </w:rPr>
                  </w:pPr>
                  <w:r>
                    <w:rPr>
                      <w:rFonts w:ascii="Arial" w:hAnsi="Arial" w:cs="Arial"/>
                      <w:b/>
                    </w:rPr>
                    <w:t>Características para conversor Down de banda L a banda IF</w:t>
                  </w:r>
                </w:p>
              </w:tc>
            </w:tr>
            <w:tr w:rsidR="00FA71C2" w14:paraId="523CE9B6" w14:textId="77777777" w:rsidTr="00FA71C2">
              <w:trPr>
                <w:trHeight w:val="70"/>
              </w:trPr>
              <w:tc>
                <w:tcPr>
                  <w:tcW w:w="3539" w:type="dxa"/>
                  <w:tcBorders>
                    <w:top w:val="nil"/>
                    <w:left w:val="single" w:sz="4" w:space="0" w:color="auto"/>
                    <w:bottom w:val="single" w:sz="4" w:space="0" w:color="auto"/>
                    <w:right w:val="single" w:sz="4" w:space="0" w:color="auto"/>
                  </w:tcBorders>
                  <w:noWrap/>
                  <w:hideMark/>
                </w:tcPr>
                <w:p w14:paraId="7A340E49" w14:textId="77777777" w:rsidR="00FA71C2" w:rsidRDefault="00FA71C2" w:rsidP="00FA71C2">
                  <w:pPr>
                    <w:rPr>
                      <w:rFonts w:ascii="Arial" w:hAnsi="Arial" w:cs="Arial"/>
                      <w:b/>
                      <w:bCs/>
                      <w:color w:val="000000"/>
                      <w:lang w:eastAsia="es-BO"/>
                    </w:rPr>
                  </w:pPr>
                  <w:r>
                    <w:rPr>
                      <w:rFonts w:ascii="Arial" w:hAnsi="Arial" w:cs="Arial"/>
                      <w:b/>
                      <w:bCs/>
                    </w:rPr>
                    <w:t>Frecuencia de entrada en banda L</w:t>
                  </w:r>
                </w:p>
              </w:tc>
              <w:tc>
                <w:tcPr>
                  <w:tcW w:w="5260" w:type="dxa"/>
                  <w:tcBorders>
                    <w:top w:val="nil"/>
                    <w:left w:val="nil"/>
                    <w:bottom w:val="single" w:sz="4" w:space="0" w:color="auto"/>
                    <w:right w:val="single" w:sz="4" w:space="0" w:color="auto"/>
                  </w:tcBorders>
                  <w:hideMark/>
                </w:tcPr>
                <w:p w14:paraId="3A14FD0F" w14:textId="77777777" w:rsidR="00FA71C2" w:rsidRDefault="00FA71C2" w:rsidP="00FA71C2">
                  <w:pPr>
                    <w:rPr>
                      <w:rFonts w:ascii="Arial" w:hAnsi="Arial" w:cs="Arial"/>
                      <w:lang w:eastAsia="es-ES"/>
                    </w:rPr>
                  </w:pPr>
                  <w:r>
                    <w:rPr>
                      <w:rFonts w:ascii="Arial" w:hAnsi="Arial" w:cs="Arial"/>
                    </w:rPr>
                    <w:t>950 a 2150MHz</w:t>
                  </w:r>
                </w:p>
              </w:tc>
            </w:tr>
            <w:tr w:rsidR="00FA71C2" w14:paraId="3C5F548A" w14:textId="77777777" w:rsidTr="00FA71C2">
              <w:trPr>
                <w:trHeight w:val="70"/>
              </w:trPr>
              <w:tc>
                <w:tcPr>
                  <w:tcW w:w="3539" w:type="dxa"/>
                  <w:tcBorders>
                    <w:top w:val="nil"/>
                    <w:left w:val="single" w:sz="4" w:space="0" w:color="auto"/>
                    <w:bottom w:val="single" w:sz="4" w:space="0" w:color="auto"/>
                    <w:right w:val="single" w:sz="4" w:space="0" w:color="auto"/>
                  </w:tcBorders>
                  <w:hideMark/>
                </w:tcPr>
                <w:p w14:paraId="05DECCFA" w14:textId="77777777" w:rsidR="00FA71C2" w:rsidRDefault="00FA71C2" w:rsidP="00FA71C2">
                  <w:pPr>
                    <w:rPr>
                      <w:rFonts w:ascii="Arial" w:hAnsi="Arial" w:cs="Arial"/>
                      <w:b/>
                      <w:bCs/>
                      <w:color w:val="000000"/>
                      <w:lang w:eastAsia="es-BO"/>
                    </w:rPr>
                  </w:pPr>
                  <w:r>
                    <w:rPr>
                      <w:rFonts w:ascii="Arial" w:hAnsi="Arial" w:cs="Arial"/>
                      <w:b/>
                      <w:bCs/>
                      <w:color w:val="000000"/>
                      <w:lang w:eastAsia="es-BO"/>
                    </w:rPr>
                    <w:t>Frecuencia de salida en banda IF</w:t>
                  </w:r>
                </w:p>
              </w:tc>
              <w:tc>
                <w:tcPr>
                  <w:tcW w:w="5260" w:type="dxa"/>
                  <w:tcBorders>
                    <w:top w:val="nil"/>
                    <w:left w:val="nil"/>
                    <w:bottom w:val="single" w:sz="4" w:space="0" w:color="auto"/>
                    <w:right w:val="single" w:sz="4" w:space="0" w:color="auto"/>
                  </w:tcBorders>
                  <w:hideMark/>
                </w:tcPr>
                <w:p w14:paraId="4F6A4ED6" w14:textId="77777777" w:rsidR="00FA71C2" w:rsidRDefault="00FA71C2" w:rsidP="00FA71C2">
                  <w:pPr>
                    <w:rPr>
                      <w:rFonts w:ascii="Arial" w:hAnsi="Arial" w:cs="Arial"/>
                      <w:lang w:eastAsia="es-ES"/>
                    </w:rPr>
                  </w:pPr>
                  <w:r>
                    <w:rPr>
                      <w:rFonts w:ascii="Arial" w:hAnsi="Arial" w:cs="Arial"/>
                    </w:rPr>
                    <w:t>140MHz</w:t>
                  </w:r>
                </w:p>
              </w:tc>
            </w:tr>
            <w:tr w:rsidR="00FA71C2" w14:paraId="3B802ED0" w14:textId="77777777" w:rsidTr="00FA71C2">
              <w:trPr>
                <w:trHeight w:val="70"/>
              </w:trPr>
              <w:tc>
                <w:tcPr>
                  <w:tcW w:w="3539" w:type="dxa"/>
                  <w:tcBorders>
                    <w:top w:val="nil"/>
                    <w:left w:val="single" w:sz="4" w:space="0" w:color="auto"/>
                    <w:bottom w:val="single" w:sz="4" w:space="0" w:color="auto"/>
                    <w:right w:val="single" w:sz="4" w:space="0" w:color="auto"/>
                  </w:tcBorders>
                  <w:noWrap/>
                  <w:hideMark/>
                </w:tcPr>
                <w:p w14:paraId="303B0215" w14:textId="77777777" w:rsidR="00FA71C2" w:rsidRDefault="00FA71C2" w:rsidP="00FA71C2">
                  <w:pPr>
                    <w:rPr>
                      <w:rFonts w:ascii="Arial" w:hAnsi="Arial" w:cs="Arial"/>
                      <w:b/>
                      <w:bCs/>
                      <w:color w:val="000000"/>
                      <w:lang w:eastAsia="es-BO"/>
                    </w:rPr>
                  </w:pPr>
                  <w:r>
                    <w:rPr>
                      <w:rFonts w:ascii="Arial" w:hAnsi="Arial" w:cs="Arial"/>
                      <w:b/>
                      <w:bCs/>
                      <w:color w:val="000000"/>
                      <w:lang w:eastAsia="es-BO"/>
                    </w:rPr>
                    <w:t>Impedancia IF</w:t>
                  </w:r>
                </w:p>
              </w:tc>
              <w:tc>
                <w:tcPr>
                  <w:tcW w:w="5260" w:type="dxa"/>
                  <w:tcBorders>
                    <w:top w:val="nil"/>
                    <w:left w:val="nil"/>
                    <w:bottom w:val="single" w:sz="4" w:space="0" w:color="auto"/>
                    <w:right w:val="single" w:sz="4" w:space="0" w:color="auto"/>
                  </w:tcBorders>
                  <w:hideMark/>
                </w:tcPr>
                <w:p w14:paraId="62CBB233" w14:textId="77777777" w:rsidR="00FA71C2" w:rsidRDefault="00FA71C2" w:rsidP="00FA71C2">
                  <w:pPr>
                    <w:rPr>
                      <w:rFonts w:ascii="Arial" w:hAnsi="Arial" w:cs="Arial"/>
                      <w:lang w:eastAsia="es-ES"/>
                    </w:rPr>
                  </w:pPr>
                  <w:r>
                    <w:rPr>
                      <w:rFonts w:ascii="Arial" w:hAnsi="Arial" w:cs="Arial"/>
                    </w:rPr>
                    <w:t>75 Ohms</w:t>
                  </w:r>
                </w:p>
              </w:tc>
            </w:tr>
            <w:tr w:rsidR="00FA71C2" w14:paraId="2B0B3747" w14:textId="77777777" w:rsidTr="00FA71C2">
              <w:trPr>
                <w:trHeight w:val="300"/>
              </w:trPr>
              <w:tc>
                <w:tcPr>
                  <w:tcW w:w="8799" w:type="dxa"/>
                  <w:gridSpan w:val="2"/>
                  <w:tcBorders>
                    <w:top w:val="single" w:sz="4" w:space="0" w:color="auto"/>
                    <w:left w:val="single" w:sz="4" w:space="0" w:color="auto"/>
                    <w:bottom w:val="single" w:sz="4" w:space="0" w:color="auto"/>
                    <w:right w:val="single" w:sz="4" w:space="0" w:color="000000"/>
                  </w:tcBorders>
                  <w:shd w:val="clear" w:color="auto" w:fill="D9D9D9"/>
                  <w:noWrap/>
                  <w:vAlign w:val="center"/>
                  <w:hideMark/>
                </w:tcPr>
                <w:p w14:paraId="3F90A4B3" w14:textId="77777777" w:rsidR="00FA71C2" w:rsidRDefault="00FA71C2" w:rsidP="00FA71C2">
                  <w:pPr>
                    <w:rPr>
                      <w:rFonts w:ascii="Arial" w:hAnsi="Arial" w:cs="Arial"/>
                      <w:b/>
                      <w:bCs/>
                      <w:color w:val="000000"/>
                      <w:lang w:eastAsia="es-BO"/>
                    </w:rPr>
                  </w:pPr>
                  <w:r>
                    <w:rPr>
                      <w:rFonts w:ascii="Arial" w:hAnsi="Arial" w:cs="Arial"/>
                      <w:b/>
                      <w:bCs/>
                      <w:color w:val="000000"/>
                      <w:lang w:eastAsia="es-BO"/>
                    </w:rPr>
                    <w:t>OTRAS CONDICIONES Y REQUISITOS</w:t>
                  </w:r>
                </w:p>
              </w:tc>
            </w:tr>
            <w:tr w:rsidR="00FA71C2" w14:paraId="08FB6F2D" w14:textId="77777777" w:rsidTr="00FA71C2">
              <w:trPr>
                <w:trHeight w:val="401"/>
              </w:trPr>
              <w:tc>
                <w:tcPr>
                  <w:tcW w:w="8799" w:type="dxa"/>
                  <w:gridSpan w:val="2"/>
                  <w:tcBorders>
                    <w:top w:val="single" w:sz="4" w:space="0" w:color="auto"/>
                    <w:left w:val="single" w:sz="4" w:space="0" w:color="auto"/>
                    <w:bottom w:val="single" w:sz="4" w:space="0" w:color="auto"/>
                    <w:right w:val="single" w:sz="4" w:space="0" w:color="auto"/>
                  </w:tcBorders>
                  <w:vAlign w:val="center"/>
                  <w:hideMark/>
                </w:tcPr>
                <w:p w14:paraId="685466DF" w14:textId="77777777" w:rsidR="00FA71C2" w:rsidRDefault="00FA71C2" w:rsidP="00FA71C2">
                  <w:pPr>
                    <w:rPr>
                      <w:rFonts w:ascii="Arial" w:hAnsi="Arial" w:cs="Arial"/>
                      <w:color w:val="000000"/>
                      <w:lang w:eastAsia="es-BO"/>
                    </w:rPr>
                  </w:pPr>
                  <w:r>
                    <w:rPr>
                      <w:rFonts w:ascii="Arial" w:hAnsi="Arial" w:cs="Arial"/>
                      <w:color w:val="000000"/>
                      <w:lang w:eastAsia="es-BO"/>
                    </w:rPr>
                    <w:t>El equipo debe contar con todos sus accesorios originales de fábrica.</w:t>
                  </w:r>
                </w:p>
              </w:tc>
            </w:tr>
            <w:tr w:rsidR="00FA71C2" w14:paraId="55F1E6B5" w14:textId="77777777" w:rsidTr="00FA71C2">
              <w:trPr>
                <w:trHeight w:val="401"/>
              </w:trPr>
              <w:tc>
                <w:tcPr>
                  <w:tcW w:w="8799" w:type="dxa"/>
                  <w:gridSpan w:val="2"/>
                  <w:tcBorders>
                    <w:top w:val="single" w:sz="4" w:space="0" w:color="auto"/>
                    <w:left w:val="single" w:sz="4" w:space="0" w:color="auto"/>
                    <w:bottom w:val="single" w:sz="4" w:space="0" w:color="auto"/>
                    <w:right w:val="single" w:sz="4" w:space="0" w:color="auto"/>
                  </w:tcBorders>
                  <w:vAlign w:val="center"/>
                  <w:hideMark/>
                </w:tcPr>
                <w:p w14:paraId="30E4D5FC" w14:textId="77777777" w:rsidR="00FA71C2" w:rsidRDefault="00FA71C2" w:rsidP="00FA71C2">
                  <w:pPr>
                    <w:rPr>
                      <w:rFonts w:ascii="Arial" w:hAnsi="Arial" w:cs="Arial"/>
                      <w:color w:val="000000"/>
                      <w:lang w:eastAsia="es-BO"/>
                    </w:rPr>
                  </w:pPr>
                  <w:r>
                    <w:rPr>
                      <w:rFonts w:ascii="Arial" w:hAnsi="Arial" w:cs="Arial"/>
                      <w:color w:val="000000"/>
                      <w:lang w:eastAsia="es-BO"/>
                    </w:rPr>
                    <w:t xml:space="preserve">La garantía mínima de funcionamiento o contra defectos de fábrica es de 2 años a partir de la entrega a conformidad de la ABE. </w:t>
                  </w:r>
                </w:p>
              </w:tc>
            </w:tr>
            <w:tr w:rsidR="00FA71C2" w14:paraId="1596AA28" w14:textId="77777777" w:rsidTr="00FA71C2">
              <w:trPr>
                <w:trHeight w:val="401"/>
              </w:trPr>
              <w:tc>
                <w:tcPr>
                  <w:tcW w:w="8799" w:type="dxa"/>
                  <w:gridSpan w:val="2"/>
                  <w:tcBorders>
                    <w:top w:val="single" w:sz="4" w:space="0" w:color="auto"/>
                    <w:left w:val="single" w:sz="4" w:space="0" w:color="auto"/>
                    <w:bottom w:val="single" w:sz="4" w:space="0" w:color="auto"/>
                    <w:right w:val="single" w:sz="4" w:space="0" w:color="auto"/>
                  </w:tcBorders>
                  <w:vAlign w:val="center"/>
                  <w:hideMark/>
                </w:tcPr>
                <w:p w14:paraId="3C2C9681" w14:textId="77777777" w:rsidR="00FA71C2" w:rsidRDefault="00FA71C2" w:rsidP="00FA71C2">
                  <w:pPr>
                    <w:rPr>
                      <w:rFonts w:ascii="Arial" w:hAnsi="Arial" w:cs="Arial"/>
                      <w:color w:val="000000"/>
                      <w:lang w:eastAsia="es-BO"/>
                    </w:rPr>
                  </w:pPr>
                  <w:r>
                    <w:rPr>
                      <w:rFonts w:ascii="Arial" w:hAnsi="Arial" w:cs="Arial"/>
                      <w:color w:val="000000"/>
                      <w:lang w:eastAsia="es-BO"/>
                    </w:rPr>
                    <w:t>La propuesta económica debe tener precios CIF puestos en Aeropuerto de El Alto en La Paz Bolivia</w:t>
                  </w:r>
                </w:p>
              </w:tc>
              <w:bookmarkEnd w:id="6"/>
            </w:tr>
          </w:tbl>
          <w:p w14:paraId="31BE2AD1" w14:textId="77777777" w:rsidR="00FA71C2" w:rsidRPr="00FA71C2" w:rsidRDefault="00FA71C2" w:rsidP="00FA71C2">
            <w:pPr>
              <w:rPr>
                <w:lang w:val="es-MX"/>
              </w:rPr>
            </w:pPr>
          </w:p>
          <w:p w14:paraId="7DEB9DE0" w14:textId="77777777" w:rsidR="00E05266" w:rsidRDefault="00E05266" w:rsidP="00E05266">
            <w:pPr>
              <w:tabs>
                <w:tab w:val="left" w:pos="986"/>
              </w:tabs>
              <w:spacing w:line="264" w:lineRule="auto"/>
              <w:ind w:right="113"/>
              <w:rPr>
                <w:rFonts w:ascii="Arial" w:eastAsia="Century Gothic" w:hAnsi="Arial" w:cs="Arial"/>
                <w:sz w:val="22"/>
                <w:szCs w:val="22"/>
                <w:lang w:eastAsia="es-ES" w:bidi="es-ES"/>
              </w:rPr>
            </w:pPr>
          </w:p>
          <w:p w14:paraId="34B4DC4F" w14:textId="77777777" w:rsidR="00E05266" w:rsidRDefault="00E05266" w:rsidP="00E05266">
            <w:pPr>
              <w:pStyle w:val="Ttulo2"/>
              <w:tabs>
                <w:tab w:val="left" w:pos="626"/>
              </w:tabs>
              <w:ind w:firstLine="0"/>
              <w:outlineLvl w:val="1"/>
              <w:rPr>
                <w:rFonts w:ascii="Arial" w:hAnsi="Arial" w:cs="Arial"/>
              </w:rPr>
            </w:pPr>
          </w:p>
          <w:p w14:paraId="19749426" w14:textId="77777777" w:rsidR="00E05266" w:rsidRDefault="00E05266" w:rsidP="00E76E24">
            <w:pPr>
              <w:pStyle w:val="Ttulo2"/>
              <w:keepNext w:val="0"/>
              <w:widowControl w:val="0"/>
              <w:numPr>
                <w:ilvl w:val="0"/>
                <w:numId w:val="8"/>
              </w:numPr>
              <w:tabs>
                <w:tab w:val="left" w:pos="626"/>
              </w:tabs>
              <w:autoSpaceDE w:val="0"/>
              <w:autoSpaceDN w:val="0"/>
              <w:ind w:hanging="361"/>
              <w:outlineLvl w:val="1"/>
              <w:rPr>
                <w:rFonts w:ascii="Arial" w:hAnsi="Arial" w:cs="Arial"/>
              </w:rPr>
            </w:pPr>
            <w:r>
              <w:rPr>
                <w:rFonts w:ascii="Arial" w:hAnsi="Arial" w:cs="Arial"/>
              </w:rPr>
              <w:lastRenderedPageBreak/>
              <w:t>MODALIDAD DE</w:t>
            </w:r>
            <w:r>
              <w:rPr>
                <w:rFonts w:ascii="Arial" w:hAnsi="Arial" w:cs="Arial"/>
                <w:spacing w:val="-4"/>
              </w:rPr>
              <w:t xml:space="preserve"> </w:t>
            </w:r>
            <w:r>
              <w:rPr>
                <w:rFonts w:ascii="Arial" w:hAnsi="Arial" w:cs="Arial"/>
              </w:rPr>
              <w:t>CONTRATACIÓN:</w:t>
            </w:r>
          </w:p>
          <w:p w14:paraId="28643A4A" w14:textId="77777777" w:rsidR="00E05266" w:rsidRPr="000E5E9B" w:rsidRDefault="00E05266" w:rsidP="00E05266">
            <w:pPr>
              <w:pStyle w:val="Textoindependiente"/>
              <w:spacing w:before="54"/>
              <w:ind w:left="625"/>
              <w:jc w:val="both"/>
              <w:rPr>
                <w:rFonts w:ascii="Arial" w:hAnsi="Arial" w:cs="Arial"/>
                <w:lang w:val="es-BO"/>
              </w:rPr>
            </w:pPr>
            <w:r w:rsidRPr="000E5E9B">
              <w:rPr>
                <w:rFonts w:ascii="Arial" w:hAnsi="Arial" w:cs="Arial"/>
                <w:lang w:val="es-BO"/>
              </w:rPr>
              <w:t>Precio evaluado más bajo.</w:t>
            </w:r>
          </w:p>
          <w:p w14:paraId="281D0379" w14:textId="77777777" w:rsidR="00E05266" w:rsidRDefault="00E05266" w:rsidP="00E76E24">
            <w:pPr>
              <w:pStyle w:val="Ttulo2"/>
              <w:keepNext w:val="0"/>
              <w:widowControl w:val="0"/>
              <w:numPr>
                <w:ilvl w:val="0"/>
                <w:numId w:val="8"/>
              </w:numPr>
              <w:tabs>
                <w:tab w:val="left" w:pos="626"/>
              </w:tabs>
              <w:autoSpaceDE w:val="0"/>
              <w:autoSpaceDN w:val="0"/>
              <w:spacing w:before="101"/>
              <w:ind w:hanging="361"/>
              <w:outlineLvl w:val="1"/>
              <w:rPr>
                <w:rFonts w:ascii="Arial" w:hAnsi="Arial" w:cs="Arial"/>
              </w:rPr>
            </w:pPr>
            <w:r>
              <w:rPr>
                <w:rFonts w:ascii="Arial" w:hAnsi="Arial" w:cs="Arial"/>
              </w:rPr>
              <w:t>FORMA DE</w:t>
            </w:r>
            <w:r>
              <w:rPr>
                <w:rFonts w:ascii="Arial" w:hAnsi="Arial" w:cs="Arial"/>
                <w:spacing w:val="-2"/>
              </w:rPr>
              <w:t xml:space="preserve"> </w:t>
            </w:r>
            <w:r>
              <w:rPr>
                <w:rFonts w:ascii="Arial" w:hAnsi="Arial" w:cs="Arial"/>
              </w:rPr>
              <w:t>ADJUDICACIÓN:</w:t>
            </w:r>
          </w:p>
          <w:p w14:paraId="7C1B0395" w14:textId="77777777" w:rsidR="00E05266" w:rsidRDefault="00E05266" w:rsidP="00E05266">
            <w:pPr>
              <w:pStyle w:val="Textoindependiente"/>
              <w:spacing w:before="54"/>
              <w:ind w:left="625"/>
              <w:jc w:val="both"/>
              <w:rPr>
                <w:rFonts w:ascii="Arial" w:hAnsi="Arial" w:cs="Arial"/>
              </w:rPr>
            </w:pPr>
            <w:r>
              <w:rPr>
                <w:rFonts w:ascii="Arial" w:hAnsi="Arial" w:cs="Arial"/>
              </w:rPr>
              <w:t>Por el total.</w:t>
            </w:r>
          </w:p>
          <w:p w14:paraId="33656809" w14:textId="77777777" w:rsidR="00E05266" w:rsidRDefault="00E05266" w:rsidP="00E76E24">
            <w:pPr>
              <w:pStyle w:val="Ttulo2"/>
              <w:keepNext w:val="0"/>
              <w:widowControl w:val="0"/>
              <w:numPr>
                <w:ilvl w:val="0"/>
                <w:numId w:val="8"/>
              </w:numPr>
              <w:tabs>
                <w:tab w:val="left" w:pos="626"/>
              </w:tabs>
              <w:autoSpaceDE w:val="0"/>
              <w:autoSpaceDN w:val="0"/>
              <w:spacing w:before="102"/>
              <w:ind w:hanging="361"/>
              <w:outlineLvl w:val="1"/>
              <w:rPr>
                <w:rFonts w:ascii="Arial" w:hAnsi="Arial" w:cs="Arial"/>
              </w:rPr>
            </w:pPr>
            <w:r>
              <w:rPr>
                <w:rFonts w:ascii="Arial" w:hAnsi="Arial" w:cs="Arial"/>
              </w:rPr>
              <w:t>OBLIGACIONES DEL</w:t>
            </w:r>
            <w:r>
              <w:rPr>
                <w:rFonts w:ascii="Arial" w:hAnsi="Arial" w:cs="Arial"/>
                <w:spacing w:val="-2"/>
              </w:rPr>
              <w:t xml:space="preserve"> </w:t>
            </w:r>
            <w:r>
              <w:rPr>
                <w:rFonts w:ascii="Arial" w:hAnsi="Arial" w:cs="Arial"/>
              </w:rPr>
              <w:t>PROVEEDOR</w:t>
            </w:r>
          </w:p>
          <w:p w14:paraId="5454F351" w14:textId="77777777" w:rsidR="00E05266" w:rsidRPr="00E05266" w:rsidRDefault="00E05266" w:rsidP="00E05266">
            <w:pPr>
              <w:pStyle w:val="Textoindependiente"/>
              <w:spacing w:before="55" w:line="288" w:lineRule="auto"/>
              <w:ind w:left="625" w:right="115"/>
              <w:jc w:val="both"/>
              <w:rPr>
                <w:rFonts w:ascii="Arial" w:hAnsi="Arial" w:cs="Arial"/>
                <w:lang w:val="es-BO"/>
              </w:rPr>
            </w:pPr>
            <w:r w:rsidRPr="00E05266">
              <w:rPr>
                <w:rFonts w:ascii="Arial" w:hAnsi="Arial" w:cs="Arial"/>
                <w:lang w:val="es-BO"/>
              </w:rPr>
              <w:t xml:space="preserve">Cumplir con la entrega de los bienes de acuerdo con lo establecido en su cotización o propuesta. </w:t>
            </w:r>
          </w:p>
          <w:p w14:paraId="5A07404B" w14:textId="77777777" w:rsidR="00E05266" w:rsidRDefault="00E05266" w:rsidP="00E76E24">
            <w:pPr>
              <w:pStyle w:val="Ttulo2"/>
              <w:keepNext w:val="0"/>
              <w:widowControl w:val="0"/>
              <w:numPr>
                <w:ilvl w:val="0"/>
                <w:numId w:val="8"/>
              </w:numPr>
              <w:tabs>
                <w:tab w:val="left" w:pos="626"/>
              </w:tabs>
              <w:autoSpaceDE w:val="0"/>
              <w:autoSpaceDN w:val="0"/>
              <w:ind w:hanging="361"/>
              <w:outlineLvl w:val="1"/>
              <w:rPr>
                <w:rFonts w:ascii="Arial" w:hAnsi="Arial" w:cs="Arial"/>
              </w:rPr>
            </w:pPr>
            <w:r>
              <w:rPr>
                <w:rFonts w:ascii="Arial" w:hAnsi="Arial" w:cs="Arial"/>
              </w:rPr>
              <w:t>PRECIO</w:t>
            </w:r>
            <w:r>
              <w:rPr>
                <w:rFonts w:ascii="Arial" w:hAnsi="Arial" w:cs="Arial"/>
                <w:spacing w:val="-1"/>
              </w:rPr>
              <w:t xml:space="preserve"> </w:t>
            </w:r>
            <w:r>
              <w:rPr>
                <w:rFonts w:ascii="Arial" w:hAnsi="Arial" w:cs="Arial"/>
              </w:rPr>
              <w:t>REFERENCIAL</w:t>
            </w:r>
          </w:p>
          <w:p w14:paraId="633A5D3A" w14:textId="527D4D00" w:rsidR="00E05266" w:rsidRPr="00E05266" w:rsidRDefault="00E05266" w:rsidP="00E05266">
            <w:pPr>
              <w:pStyle w:val="Textoindependiente"/>
              <w:spacing w:before="55" w:line="288" w:lineRule="auto"/>
              <w:ind w:left="625" w:right="115"/>
              <w:jc w:val="both"/>
              <w:rPr>
                <w:rFonts w:ascii="Arial" w:hAnsi="Arial" w:cs="Arial"/>
                <w:lang w:val="es-BO"/>
              </w:rPr>
            </w:pPr>
            <w:r w:rsidRPr="00E05266">
              <w:rPr>
                <w:rFonts w:ascii="Arial" w:hAnsi="Arial" w:cs="Arial"/>
                <w:lang w:val="es-BO"/>
              </w:rPr>
              <w:t>El monto referencial, obtenido de cotizaciones, para la contratación es de USD 12.</w:t>
            </w:r>
            <w:r w:rsidR="00FA71C2">
              <w:rPr>
                <w:rFonts w:ascii="Arial" w:hAnsi="Arial" w:cs="Arial"/>
                <w:lang w:val="es-BO"/>
              </w:rPr>
              <w:t>940,00</w:t>
            </w:r>
            <w:r w:rsidRPr="00E05266">
              <w:rPr>
                <w:rFonts w:ascii="Arial" w:hAnsi="Arial" w:cs="Arial"/>
                <w:lang w:val="es-BO"/>
              </w:rPr>
              <w:t xml:space="preserve">, que de acuerdo con el tipo de cambio actual del Banco Central de Bolivia de 6.96Bs por USD, el monto en bolivianos es de </w:t>
            </w:r>
            <w:r w:rsidR="00FA71C2">
              <w:rPr>
                <w:rFonts w:ascii="Arial" w:hAnsi="Arial" w:cs="Arial"/>
              </w:rPr>
              <w:t>90.062,40 (Noventa mil sesenta y dos 40/100 bolivianos</w:t>
            </w:r>
            <w:r w:rsidRPr="00E05266">
              <w:rPr>
                <w:rFonts w:ascii="Arial" w:hAnsi="Arial" w:cs="Arial"/>
                <w:lang w:val="es-BO"/>
              </w:rPr>
              <w:t>).</w:t>
            </w:r>
          </w:p>
          <w:p w14:paraId="51176E0F" w14:textId="77777777" w:rsidR="00E05266" w:rsidRDefault="00E05266" w:rsidP="00E76E24">
            <w:pPr>
              <w:pStyle w:val="Ttulo2"/>
              <w:keepNext w:val="0"/>
              <w:widowControl w:val="0"/>
              <w:numPr>
                <w:ilvl w:val="0"/>
                <w:numId w:val="8"/>
              </w:numPr>
              <w:tabs>
                <w:tab w:val="left" w:pos="626"/>
              </w:tabs>
              <w:autoSpaceDE w:val="0"/>
              <w:autoSpaceDN w:val="0"/>
              <w:spacing w:before="1"/>
              <w:ind w:hanging="361"/>
              <w:outlineLvl w:val="1"/>
              <w:rPr>
                <w:rFonts w:ascii="Arial" w:hAnsi="Arial" w:cs="Arial"/>
              </w:rPr>
            </w:pPr>
            <w:r>
              <w:rPr>
                <w:rFonts w:ascii="Arial" w:hAnsi="Arial" w:cs="Arial"/>
              </w:rPr>
              <w:t>PLAZO DE ENTREGA</w:t>
            </w:r>
          </w:p>
          <w:p w14:paraId="0AE6162F" w14:textId="77777777" w:rsidR="00E05266" w:rsidRPr="00E05266" w:rsidRDefault="00E05266" w:rsidP="00E05266">
            <w:pPr>
              <w:pStyle w:val="Textoindependiente"/>
              <w:spacing w:before="54" w:line="288" w:lineRule="auto"/>
              <w:ind w:left="625" w:right="119"/>
              <w:jc w:val="both"/>
              <w:rPr>
                <w:rFonts w:ascii="Arial" w:hAnsi="Arial" w:cs="Arial"/>
                <w:lang w:val="es-BO"/>
              </w:rPr>
            </w:pPr>
            <w:r w:rsidRPr="00E05266">
              <w:rPr>
                <w:rFonts w:ascii="Arial" w:hAnsi="Arial" w:cs="Arial"/>
                <w:lang w:val="es-BO"/>
              </w:rPr>
              <w:t>Hasta 30 días máximo después de haber recibido la orden de servicio.</w:t>
            </w:r>
          </w:p>
          <w:p w14:paraId="37EDCFA8" w14:textId="77777777" w:rsidR="00E05266" w:rsidRDefault="00E05266" w:rsidP="00E76E24">
            <w:pPr>
              <w:pStyle w:val="Ttulo2"/>
              <w:keepNext w:val="0"/>
              <w:widowControl w:val="0"/>
              <w:numPr>
                <w:ilvl w:val="0"/>
                <w:numId w:val="8"/>
              </w:numPr>
              <w:tabs>
                <w:tab w:val="left" w:pos="626"/>
              </w:tabs>
              <w:autoSpaceDE w:val="0"/>
              <w:autoSpaceDN w:val="0"/>
              <w:ind w:hanging="361"/>
              <w:outlineLvl w:val="1"/>
              <w:rPr>
                <w:rFonts w:ascii="Arial" w:hAnsi="Arial" w:cs="Arial"/>
              </w:rPr>
            </w:pPr>
            <w:r>
              <w:rPr>
                <w:rFonts w:ascii="Arial" w:hAnsi="Arial" w:cs="Arial"/>
              </w:rPr>
              <w:t xml:space="preserve">LUGAR DE ENTREGA </w:t>
            </w:r>
          </w:p>
          <w:p w14:paraId="39443DEB" w14:textId="77777777" w:rsidR="00E05266" w:rsidRPr="00E05266" w:rsidRDefault="00E05266" w:rsidP="00E05266">
            <w:pPr>
              <w:pStyle w:val="Textoindependiente"/>
              <w:spacing w:before="52" w:line="288" w:lineRule="auto"/>
              <w:ind w:left="625" w:right="119"/>
              <w:jc w:val="both"/>
              <w:rPr>
                <w:rFonts w:ascii="Arial" w:hAnsi="Arial" w:cs="Arial"/>
                <w:lang w:val="es-BO"/>
              </w:rPr>
            </w:pPr>
            <w:r w:rsidRPr="00E05266">
              <w:rPr>
                <w:rFonts w:ascii="Arial" w:hAnsi="Arial" w:cs="Arial"/>
                <w:lang w:val="es-BO"/>
              </w:rPr>
              <w:t>Los equipos deberán ser entregados en El Aeropuerto Internacional de El Alto – Bolivia.</w:t>
            </w:r>
          </w:p>
          <w:p w14:paraId="0A082AB4" w14:textId="77777777" w:rsidR="00E05266" w:rsidRDefault="00E05266" w:rsidP="00E76E24">
            <w:pPr>
              <w:pStyle w:val="Ttulo2"/>
              <w:keepNext w:val="0"/>
              <w:widowControl w:val="0"/>
              <w:numPr>
                <w:ilvl w:val="0"/>
                <w:numId w:val="8"/>
              </w:numPr>
              <w:tabs>
                <w:tab w:val="left" w:pos="626"/>
              </w:tabs>
              <w:autoSpaceDE w:val="0"/>
              <w:autoSpaceDN w:val="0"/>
              <w:ind w:hanging="361"/>
              <w:outlineLvl w:val="1"/>
              <w:rPr>
                <w:rFonts w:ascii="Arial" w:hAnsi="Arial" w:cs="Arial"/>
              </w:rPr>
            </w:pPr>
            <w:r>
              <w:rPr>
                <w:rFonts w:ascii="Arial" w:hAnsi="Arial" w:cs="Arial"/>
              </w:rPr>
              <w:t xml:space="preserve">RECEPCIÓN DEL BIEN </w:t>
            </w:r>
          </w:p>
          <w:p w14:paraId="765AF60E" w14:textId="77777777" w:rsidR="00E05266" w:rsidRDefault="00E05266" w:rsidP="00E05266">
            <w:pPr>
              <w:spacing w:line="276" w:lineRule="auto"/>
              <w:ind w:left="625"/>
              <w:jc w:val="both"/>
              <w:rPr>
                <w:rFonts w:ascii="Arial" w:hAnsi="Arial" w:cs="Arial"/>
              </w:rPr>
            </w:pPr>
            <w:r>
              <w:rPr>
                <w:rFonts w:ascii="Arial" w:hAnsi="Arial" w:cs="Arial"/>
              </w:rPr>
              <w:t xml:space="preserve">La recepción del bien se realizará de acuerdo a lo siguiente: </w:t>
            </w:r>
          </w:p>
          <w:p w14:paraId="1A9E7FE8" w14:textId="77777777" w:rsidR="00E05266" w:rsidRDefault="00E05266" w:rsidP="00E76E24">
            <w:pPr>
              <w:pStyle w:val="Prrafodelista"/>
              <w:widowControl w:val="0"/>
              <w:numPr>
                <w:ilvl w:val="0"/>
                <w:numId w:val="16"/>
              </w:numPr>
              <w:autoSpaceDE w:val="0"/>
              <w:autoSpaceDN w:val="0"/>
              <w:spacing w:line="276" w:lineRule="auto"/>
              <w:jc w:val="both"/>
              <w:rPr>
                <w:rFonts w:ascii="Arial" w:hAnsi="Arial" w:cs="Arial"/>
              </w:rPr>
            </w:pPr>
            <w:r>
              <w:rPr>
                <w:rFonts w:ascii="Arial" w:hAnsi="Arial" w:cs="Arial"/>
              </w:rPr>
              <w:t xml:space="preserve">El proveedor deberá entregar el producto, según lo establecido en las especificaciones técnicas. </w:t>
            </w:r>
          </w:p>
          <w:p w14:paraId="4D9DB4D5" w14:textId="77777777" w:rsidR="00E05266" w:rsidRDefault="00E05266" w:rsidP="00E76E24">
            <w:pPr>
              <w:pStyle w:val="Prrafodelista"/>
              <w:widowControl w:val="0"/>
              <w:numPr>
                <w:ilvl w:val="0"/>
                <w:numId w:val="16"/>
              </w:numPr>
              <w:autoSpaceDE w:val="0"/>
              <w:autoSpaceDN w:val="0"/>
              <w:spacing w:line="276" w:lineRule="auto"/>
              <w:jc w:val="both"/>
              <w:rPr>
                <w:rFonts w:ascii="Arial" w:hAnsi="Arial" w:cs="Arial"/>
              </w:rPr>
            </w:pPr>
            <w:r>
              <w:rPr>
                <w:rFonts w:ascii="Arial" w:hAnsi="Arial" w:cs="Arial"/>
              </w:rPr>
              <w:t xml:space="preserve">La comisión de recepción tendrá la tarea de cuantificar y verificar los bienes entregados dentro del plazo establecido en el contrato; elaborará el acta de recepción en la cual se indique la cantidad recibida, condiciones de los bienes y observaciones (si existieren). </w:t>
            </w:r>
          </w:p>
          <w:p w14:paraId="362F2925" w14:textId="77777777" w:rsidR="00E05266" w:rsidRDefault="00E05266" w:rsidP="00E76E24">
            <w:pPr>
              <w:pStyle w:val="Prrafodelista"/>
              <w:widowControl w:val="0"/>
              <w:numPr>
                <w:ilvl w:val="0"/>
                <w:numId w:val="16"/>
              </w:numPr>
              <w:autoSpaceDE w:val="0"/>
              <w:autoSpaceDN w:val="0"/>
              <w:spacing w:line="276" w:lineRule="auto"/>
              <w:jc w:val="both"/>
              <w:rPr>
                <w:rFonts w:ascii="Arial" w:hAnsi="Arial" w:cs="Arial"/>
              </w:rPr>
            </w:pPr>
            <w:r>
              <w:rPr>
                <w:rFonts w:ascii="Arial" w:hAnsi="Arial" w:cs="Arial"/>
              </w:rPr>
              <w:t xml:space="preserve">La Comisión de Recepción no aceptará ningún bien que tenga defectos de fabricación o que no cumpla con las especificaciones técnicas. </w:t>
            </w:r>
          </w:p>
          <w:p w14:paraId="4A4A3B25" w14:textId="77777777" w:rsidR="00E05266" w:rsidRDefault="00E05266" w:rsidP="00E76E24">
            <w:pPr>
              <w:pStyle w:val="Prrafodelista"/>
              <w:widowControl w:val="0"/>
              <w:numPr>
                <w:ilvl w:val="0"/>
                <w:numId w:val="16"/>
              </w:numPr>
              <w:autoSpaceDE w:val="0"/>
              <w:autoSpaceDN w:val="0"/>
              <w:spacing w:line="276" w:lineRule="auto"/>
              <w:jc w:val="both"/>
              <w:rPr>
                <w:rFonts w:ascii="Arial" w:hAnsi="Arial" w:cs="Arial"/>
              </w:rPr>
            </w:pPr>
            <w:r>
              <w:rPr>
                <w:rFonts w:ascii="Arial" w:hAnsi="Arial" w:cs="Arial"/>
              </w:rPr>
              <w:t xml:space="preserve">En caso de encontrar bienes con defectos de fabricación o que no cumplan las especificaciones técnicas, la Comisión de Recepción notificará a la empresa contratada la cantidad de bienes rechazados para su reposición.  </w:t>
            </w:r>
          </w:p>
          <w:p w14:paraId="1CCBD7F4" w14:textId="77777777" w:rsidR="00E05266" w:rsidRDefault="00E05266" w:rsidP="00E05266">
            <w:pPr>
              <w:spacing w:line="276" w:lineRule="auto"/>
              <w:ind w:left="625"/>
              <w:jc w:val="both"/>
              <w:rPr>
                <w:rFonts w:ascii="Arial" w:hAnsi="Arial" w:cs="Arial"/>
              </w:rPr>
            </w:pPr>
            <w:r>
              <w:rPr>
                <w:rFonts w:ascii="Arial" w:hAnsi="Arial" w:cs="Arial"/>
              </w:rPr>
              <w:t>Una vez que el proveedor realice la entrega de la totalidad del bien, y se verifique el cumplimiento de todos los aspectos establecidos en el DBCE y el contrato, la Comisión de Recepción elaborará el Informe Final de Conformidad para proceder al cierre de contrato y pago correspondiente.</w:t>
            </w:r>
          </w:p>
          <w:p w14:paraId="5328797E" w14:textId="77777777" w:rsidR="00E05266" w:rsidRDefault="00E05266" w:rsidP="00E76E24">
            <w:pPr>
              <w:pStyle w:val="Ttulo2"/>
              <w:keepNext w:val="0"/>
              <w:widowControl w:val="0"/>
              <w:numPr>
                <w:ilvl w:val="0"/>
                <w:numId w:val="8"/>
              </w:numPr>
              <w:tabs>
                <w:tab w:val="left" w:pos="626"/>
              </w:tabs>
              <w:autoSpaceDE w:val="0"/>
              <w:autoSpaceDN w:val="0"/>
              <w:ind w:hanging="361"/>
              <w:outlineLvl w:val="1"/>
              <w:rPr>
                <w:rFonts w:ascii="Arial" w:hAnsi="Arial" w:cs="Arial"/>
              </w:rPr>
            </w:pPr>
            <w:r>
              <w:rPr>
                <w:rFonts w:ascii="Arial" w:hAnsi="Arial" w:cs="Arial"/>
              </w:rPr>
              <w:t>GASTOS POR CUENTA DE LA EMPRESA</w:t>
            </w:r>
          </w:p>
          <w:p w14:paraId="52C9A60C" w14:textId="77777777" w:rsidR="00E05266" w:rsidRDefault="00E05266" w:rsidP="00E76E24">
            <w:pPr>
              <w:pStyle w:val="Prrafodelista"/>
              <w:widowControl w:val="0"/>
              <w:numPr>
                <w:ilvl w:val="0"/>
                <w:numId w:val="17"/>
              </w:numPr>
              <w:autoSpaceDE w:val="0"/>
              <w:autoSpaceDN w:val="0"/>
              <w:spacing w:line="276" w:lineRule="auto"/>
              <w:jc w:val="both"/>
              <w:rPr>
                <w:rFonts w:ascii="Arial" w:hAnsi="Arial" w:cs="Arial"/>
              </w:rPr>
            </w:pPr>
            <w:r>
              <w:rPr>
                <w:rFonts w:ascii="Arial" w:hAnsi="Arial" w:cs="Arial"/>
              </w:rPr>
              <w:t xml:space="preserve">Seguros y Transporte: Los costos de seguros, embarque y transporte para la entrega de los bienes deberán ser cubiertos por el proveedor desde su despacho hasta el ingreso a los recintos de aduana interior de La Paz (Destino Final).  </w:t>
            </w:r>
          </w:p>
          <w:p w14:paraId="1CF3FAF2" w14:textId="77777777" w:rsidR="00E05266" w:rsidRDefault="00E05266" w:rsidP="00E76E24">
            <w:pPr>
              <w:pStyle w:val="Prrafodelista"/>
              <w:widowControl w:val="0"/>
              <w:numPr>
                <w:ilvl w:val="0"/>
                <w:numId w:val="17"/>
              </w:numPr>
              <w:autoSpaceDE w:val="0"/>
              <w:autoSpaceDN w:val="0"/>
              <w:spacing w:line="276" w:lineRule="auto"/>
              <w:jc w:val="both"/>
              <w:rPr>
                <w:rFonts w:ascii="Arial" w:hAnsi="Arial" w:cs="Arial"/>
              </w:rPr>
            </w:pPr>
            <w:r>
              <w:rPr>
                <w:rFonts w:ascii="Arial" w:hAnsi="Arial" w:cs="Arial"/>
              </w:rPr>
              <w:t xml:space="preserve">INCOTERMS: Para el embarque desde el lugar de carga y entrega de los bienes en Aduana Interior (Destino Final), el proveedor deberá utilizar los Términos de Comercio (Incoterm) CIP según el país de origen del proveedor. </w:t>
            </w:r>
          </w:p>
          <w:p w14:paraId="56EECE8F" w14:textId="77777777" w:rsidR="00E05266" w:rsidRDefault="00E05266" w:rsidP="00E76E24">
            <w:pPr>
              <w:pStyle w:val="Prrafodelista"/>
              <w:widowControl w:val="0"/>
              <w:numPr>
                <w:ilvl w:val="0"/>
                <w:numId w:val="17"/>
              </w:numPr>
              <w:autoSpaceDE w:val="0"/>
              <w:autoSpaceDN w:val="0"/>
              <w:spacing w:line="276" w:lineRule="auto"/>
              <w:jc w:val="both"/>
              <w:rPr>
                <w:rFonts w:ascii="Arial" w:hAnsi="Arial" w:cs="Arial"/>
              </w:rPr>
            </w:pPr>
            <w:r>
              <w:rPr>
                <w:rFonts w:ascii="Arial" w:hAnsi="Arial" w:cs="Arial"/>
              </w:rPr>
              <w:t xml:space="preserve">Daños de los bienes: En el caso de ocurrir algún daño a los bienes antes de la entrega en los recintos aduaneros, será de responsabilidad exclusiva del proveedor contratado. </w:t>
            </w:r>
          </w:p>
          <w:p w14:paraId="22772A14" w14:textId="77777777" w:rsidR="00E05266" w:rsidRDefault="00E05266" w:rsidP="00E76E24">
            <w:pPr>
              <w:pStyle w:val="Prrafodelista"/>
              <w:widowControl w:val="0"/>
              <w:numPr>
                <w:ilvl w:val="0"/>
                <w:numId w:val="17"/>
              </w:numPr>
              <w:autoSpaceDE w:val="0"/>
              <w:autoSpaceDN w:val="0"/>
              <w:spacing w:line="276" w:lineRule="auto"/>
              <w:jc w:val="both"/>
              <w:rPr>
                <w:rFonts w:ascii="Arial" w:hAnsi="Arial" w:cs="Arial"/>
              </w:rPr>
            </w:pPr>
            <w:r>
              <w:rPr>
                <w:rFonts w:ascii="Arial" w:hAnsi="Arial" w:cs="Arial"/>
              </w:rPr>
              <w:t xml:space="preserve">Reposición de los bienes: Con respecto a los bienes con defectos de fabricación, el proveedor contratado deberá cubrir todos los costos para su reposición. </w:t>
            </w:r>
          </w:p>
          <w:p w14:paraId="50960AD8" w14:textId="77777777" w:rsidR="00E05266" w:rsidRDefault="00E05266" w:rsidP="00E76E24">
            <w:pPr>
              <w:pStyle w:val="Prrafodelista"/>
              <w:widowControl w:val="0"/>
              <w:numPr>
                <w:ilvl w:val="0"/>
                <w:numId w:val="17"/>
              </w:numPr>
              <w:autoSpaceDE w:val="0"/>
              <w:autoSpaceDN w:val="0"/>
              <w:spacing w:line="276" w:lineRule="auto"/>
              <w:jc w:val="both"/>
              <w:rPr>
                <w:rFonts w:ascii="Arial" w:hAnsi="Arial" w:cs="Arial"/>
              </w:rPr>
            </w:pPr>
            <w:r>
              <w:rPr>
                <w:rFonts w:ascii="Arial" w:hAnsi="Arial" w:cs="Arial"/>
              </w:rPr>
              <w:t>Otros costos: El proveedor contratado deberá correr con todos los gastos que sean necesarios para la entrega de los bienes.</w:t>
            </w:r>
          </w:p>
          <w:p w14:paraId="272AE88C" w14:textId="77777777" w:rsidR="00E05266" w:rsidRDefault="00E05266" w:rsidP="00E76E24">
            <w:pPr>
              <w:pStyle w:val="Ttulo2"/>
              <w:keepNext w:val="0"/>
              <w:widowControl w:val="0"/>
              <w:numPr>
                <w:ilvl w:val="0"/>
                <w:numId w:val="8"/>
              </w:numPr>
              <w:tabs>
                <w:tab w:val="left" w:pos="626"/>
              </w:tabs>
              <w:autoSpaceDE w:val="0"/>
              <w:autoSpaceDN w:val="0"/>
              <w:ind w:hanging="361"/>
              <w:outlineLvl w:val="1"/>
              <w:rPr>
                <w:rFonts w:ascii="Arial" w:hAnsi="Arial" w:cs="Arial"/>
              </w:rPr>
            </w:pPr>
            <w:r>
              <w:rPr>
                <w:rFonts w:ascii="Arial" w:hAnsi="Arial" w:cs="Arial"/>
              </w:rPr>
              <w:lastRenderedPageBreak/>
              <w:t>MULTAS</w:t>
            </w:r>
          </w:p>
          <w:p w14:paraId="342801CD" w14:textId="77777777" w:rsidR="00E05266" w:rsidRPr="00E05266" w:rsidRDefault="00E05266" w:rsidP="00E05266">
            <w:pPr>
              <w:pStyle w:val="Textoindependiente"/>
              <w:spacing w:before="54"/>
              <w:ind w:left="625" w:right="116"/>
              <w:jc w:val="both"/>
              <w:rPr>
                <w:rFonts w:ascii="Arial" w:hAnsi="Arial" w:cs="Arial"/>
                <w:lang w:val="es-BO"/>
              </w:rPr>
            </w:pPr>
            <w:r w:rsidRPr="00E05266">
              <w:rPr>
                <w:rFonts w:ascii="Arial" w:hAnsi="Arial" w:cs="Arial"/>
                <w:lang w:val="es-BO"/>
              </w:rPr>
              <w:t xml:space="preserve">En caso de incumplimiento con el plazo de entrega establecido en la Orden de Compra o Contrato, se deberá establecer un porcentaje de multa del </w:t>
            </w:r>
            <w:r w:rsidRPr="00E05266">
              <w:rPr>
                <w:rFonts w:ascii="Arial" w:hAnsi="Arial" w:cs="Arial"/>
                <w:bCs/>
                <w:lang w:val="es-BO"/>
              </w:rPr>
              <w:t>1%</w:t>
            </w:r>
            <w:r w:rsidRPr="00E05266">
              <w:rPr>
                <w:rFonts w:ascii="Arial" w:hAnsi="Arial" w:cs="Arial"/>
                <w:lang w:val="es-BO"/>
              </w:rPr>
              <w:t xml:space="preserve"> por día de retraso del monto contratado.</w:t>
            </w:r>
          </w:p>
          <w:p w14:paraId="2A51BDAC" w14:textId="77777777" w:rsidR="00E05266" w:rsidRDefault="00E05266" w:rsidP="00E76E24">
            <w:pPr>
              <w:pStyle w:val="Ttulo2"/>
              <w:keepNext w:val="0"/>
              <w:widowControl w:val="0"/>
              <w:numPr>
                <w:ilvl w:val="0"/>
                <w:numId w:val="8"/>
              </w:numPr>
              <w:tabs>
                <w:tab w:val="left" w:pos="626"/>
              </w:tabs>
              <w:autoSpaceDE w:val="0"/>
              <w:autoSpaceDN w:val="0"/>
              <w:ind w:hanging="361"/>
              <w:outlineLvl w:val="1"/>
              <w:rPr>
                <w:rFonts w:ascii="Arial" w:hAnsi="Arial" w:cs="Arial"/>
              </w:rPr>
            </w:pPr>
            <w:r>
              <w:rPr>
                <w:rFonts w:ascii="Arial" w:hAnsi="Arial" w:cs="Arial"/>
              </w:rPr>
              <w:t>FORMA DE</w:t>
            </w:r>
            <w:r>
              <w:rPr>
                <w:rFonts w:ascii="Arial" w:hAnsi="Arial" w:cs="Arial"/>
                <w:spacing w:val="-2"/>
              </w:rPr>
              <w:t xml:space="preserve"> </w:t>
            </w:r>
            <w:r>
              <w:rPr>
                <w:rFonts w:ascii="Arial" w:hAnsi="Arial" w:cs="Arial"/>
              </w:rPr>
              <w:t>PAGO</w:t>
            </w:r>
          </w:p>
          <w:p w14:paraId="44F77C1B" w14:textId="2546BD9B" w:rsidR="00E05266" w:rsidRPr="00E012C2" w:rsidRDefault="00E012C2" w:rsidP="00E012C2">
            <w:pPr>
              <w:pStyle w:val="Textoindependiente"/>
              <w:widowControl w:val="0"/>
              <w:numPr>
                <w:ilvl w:val="0"/>
                <w:numId w:val="20"/>
              </w:numPr>
              <w:autoSpaceDE w:val="0"/>
              <w:autoSpaceDN w:val="0"/>
              <w:spacing w:before="54" w:after="0"/>
              <w:ind w:left="1000" w:right="111"/>
              <w:jc w:val="both"/>
              <w:rPr>
                <w:rFonts w:ascii="Arial" w:hAnsi="Arial" w:cs="Arial"/>
                <w:lang w:val="es-ES"/>
              </w:rPr>
            </w:pPr>
            <w:r>
              <w:rPr>
                <w:rFonts w:ascii="Arial" w:hAnsi="Arial" w:cs="Arial"/>
              </w:rPr>
              <w:t>El 100% del monto total deberá ser cancelado a la firma de la orden de compra.</w:t>
            </w:r>
            <w:r w:rsidR="00E05266" w:rsidRPr="00E012C2">
              <w:rPr>
                <w:rFonts w:ascii="Arial" w:hAnsi="Arial" w:cs="Arial"/>
                <w:lang w:val="es-BO"/>
              </w:rPr>
              <w:t xml:space="preserve">   </w:t>
            </w:r>
          </w:p>
          <w:p w14:paraId="6560FB16" w14:textId="77777777" w:rsidR="00E05266" w:rsidRPr="00C1772C" w:rsidRDefault="00E05266" w:rsidP="00E012C2">
            <w:pPr>
              <w:numPr>
                <w:ilvl w:val="0"/>
                <w:numId w:val="5"/>
              </w:numPr>
              <w:spacing w:before="120" w:after="120" w:line="276" w:lineRule="auto"/>
              <w:ind w:left="1000"/>
              <w:jc w:val="both"/>
              <w:rPr>
                <w:rFonts w:ascii="Arial" w:hAnsi="Arial" w:cs="Arial"/>
                <w:kern w:val="28"/>
              </w:rPr>
            </w:pPr>
            <w:r w:rsidRPr="00C1772C">
              <w:rPr>
                <w:rFonts w:ascii="Arial" w:hAnsi="Arial" w:cs="Arial"/>
                <w:b/>
              </w:rPr>
              <w:t>CONSULTAS SOBRE EL PROCESO DE CONTRATACIÓN</w:t>
            </w:r>
          </w:p>
          <w:p w14:paraId="548D6EAE" w14:textId="77777777" w:rsidR="00E05266" w:rsidRPr="00C1772C" w:rsidRDefault="00E05266" w:rsidP="00E05266">
            <w:pPr>
              <w:spacing w:before="120" w:after="120" w:line="276" w:lineRule="auto"/>
              <w:ind w:left="1024"/>
              <w:jc w:val="both"/>
              <w:rPr>
                <w:rFonts w:ascii="Arial" w:hAnsi="Arial" w:cs="Arial"/>
                <w:kern w:val="28"/>
              </w:rPr>
            </w:pPr>
            <w:r w:rsidRPr="00C1772C">
              <w:rPr>
                <w:rFonts w:ascii="Arial" w:hAnsi="Arial" w:cs="Arial"/>
                <w:kern w:val="28"/>
              </w:rPr>
              <w:t>La persona asignada para la atención de consultas en torno a esta contratación es:</w:t>
            </w:r>
          </w:p>
          <w:p w14:paraId="50DBF46F" w14:textId="77777777" w:rsidR="00E05266" w:rsidRPr="00C1772C" w:rsidRDefault="00E05266" w:rsidP="00E05266">
            <w:pPr>
              <w:spacing w:before="120" w:after="120" w:line="276" w:lineRule="auto"/>
              <w:ind w:left="1024"/>
              <w:jc w:val="both"/>
              <w:rPr>
                <w:rFonts w:ascii="Arial" w:hAnsi="Arial" w:cs="Arial"/>
                <w:kern w:val="28"/>
              </w:rPr>
            </w:pPr>
            <w:r w:rsidRPr="00C1772C">
              <w:rPr>
                <w:rFonts w:ascii="Arial" w:hAnsi="Arial" w:cs="Arial"/>
                <w:kern w:val="28"/>
              </w:rPr>
              <w:t>Pedro Camargo</w:t>
            </w:r>
          </w:p>
          <w:p w14:paraId="213D1D65" w14:textId="77777777" w:rsidR="00E05266" w:rsidRPr="00C1772C" w:rsidRDefault="00E05266" w:rsidP="00E05266">
            <w:pPr>
              <w:spacing w:before="120" w:after="120" w:line="276" w:lineRule="auto"/>
              <w:ind w:left="1024"/>
              <w:jc w:val="both"/>
              <w:rPr>
                <w:rFonts w:ascii="Arial" w:hAnsi="Arial" w:cs="Arial"/>
                <w:kern w:val="28"/>
              </w:rPr>
            </w:pPr>
            <w:r w:rsidRPr="00C1772C">
              <w:rPr>
                <w:rFonts w:ascii="Arial" w:hAnsi="Arial" w:cs="Arial"/>
                <w:kern w:val="28"/>
              </w:rPr>
              <w:t xml:space="preserve">Ingeniero de Aplicaciones  </w:t>
            </w:r>
          </w:p>
          <w:p w14:paraId="409D61B7" w14:textId="77777777" w:rsidR="00E05266" w:rsidRPr="00C1772C" w:rsidRDefault="00E05266" w:rsidP="00E05266">
            <w:pPr>
              <w:spacing w:before="120" w:after="120" w:line="276" w:lineRule="auto"/>
              <w:ind w:left="1024"/>
              <w:jc w:val="both"/>
              <w:rPr>
                <w:rFonts w:ascii="Arial" w:hAnsi="Arial" w:cs="Arial"/>
                <w:kern w:val="28"/>
              </w:rPr>
            </w:pPr>
            <w:r w:rsidRPr="00C1772C">
              <w:rPr>
                <w:rFonts w:ascii="Arial" w:hAnsi="Arial" w:cs="Arial"/>
                <w:kern w:val="28"/>
              </w:rPr>
              <w:t>Tel, +591 2 2141110</w:t>
            </w:r>
          </w:p>
          <w:p w14:paraId="70BA81E5" w14:textId="77777777" w:rsidR="00E05266" w:rsidRPr="00C1772C" w:rsidRDefault="00E05266" w:rsidP="00E05266">
            <w:pPr>
              <w:pStyle w:val="Ttulo"/>
              <w:tabs>
                <w:tab w:val="left" w:pos="567"/>
              </w:tabs>
              <w:spacing w:before="0" w:after="0"/>
              <w:contextualSpacing/>
              <w:jc w:val="left"/>
              <w:rPr>
                <w:rFonts w:ascii="Arial" w:hAnsi="Arial" w:cs="Arial"/>
                <w:szCs w:val="20"/>
              </w:rPr>
            </w:pPr>
            <w:r w:rsidRPr="00C1772C">
              <w:rPr>
                <w:rFonts w:ascii="Arial" w:hAnsi="Arial" w:cs="Arial"/>
                <w:szCs w:val="20"/>
              </w:rPr>
              <w:t xml:space="preserve">Correo electrónico, </w:t>
            </w:r>
            <w:hyperlink r:id="rId9" w:history="1">
              <w:r w:rsidRPr="00C1772C">
                <w:rPr>
                  <w:rStyle w:val="Hipervnculo"/>
                  <w:rFonts w:ascii="Arial" w:hAnsi="Arial" w:cs="Arial"/>
                  <w:szCs w:val="20"/>
                </w:rPr>
                <w:t>pedro.camargo@abe.bo</w:t>
              </w:r>
            </w:hyperlink>
          </w:p>
          <w:p w14:paraId="3E1614EB" w14:textId="77777777" w:rsidR="00E05266" w:rsidRPr="00C1772C" w:rsidRDefault="00E05266" w:rsidP="00E05266">
            <w:pPr>
              <w:pStyle w:val="Ttulo"/>
              <w:tabs>
                <w:tab w:val="left" w:pos="567"/>
              </w:tabs>
              <w:spacing w:before="0" w:after="0"/>
              <w:contextualSpacing/>
              <w:jc w:val="left"/>
              <w:rPr>
                <w:rFonts w:ascii="Arial" w:hAnsi="Arial" w:cs="Arial"/>
                <w:szCs w:val="20"/>
                <w:lang w:val="es-BO"/>
              </w:rPr>
            </w:pPr>
          </w:p>
        </w:tc>
      </w:tr>
    </w:tbl>
    <w:p w14:paraId="1658C839" w14:textId="77777777" w:rsidR="00E05266" w:rsidRPr="00C1772C" w:rsidRDefault="00E05266" w:rsidP="00E05266">
      <w:pPr>
        <w:pStyle w:val="Ttulo"/>
        <w:tabs>
          <w:tab w:val="left" w:pos="567"/>
        </w:tabs>
        <w:spacing w:before="0" w:after="0"/>
        <w:ind w:left="720"/>
        <w:contextualSpacing/>
        <w:jc w:val="left"/>
        <w:rPr>
          <w:rFonts w:ascii="Arial" w:hAnsi="Arial" w:cs="Arial"/>
          <w:szCs w:val="20"/>
          <w:lang w:val="es-BO"/>
        </w:rPr>
      </w:pPr>
    </w:p>
    <w:p w14:paraId="6705F0AC" w14:textId="77777777" w:rsidR="00E05266" w:rsidRPr="00883761" w:rsidRDefault="00E05266" w:rsidP="00E76E24">
      <w:pPr>
        <w:pStyle w:val="Prrafodelista"/>
        <w:numPr>
          <w:ilvl w:val="0"/>
          <w:numId w:val="6"/>
        </w:numPr>
        <w:spacing w:after="160" w:line="259" w:lineRule="auto"/>
        <w:contextualSpacing/>
        <w:rPr>
          <w:rFonts w:ascii="Arial" w:hAnsi="Arial" w:cs="Arial"/>
          <w:b/>
          <w:bCs/>
          <w:lang w:val="es-BO"/>
        </w:rPr>
      </w:pPr>
      <w:r w:rsidRPr="00883761">
        <w:rPr>
          <w:rFonts w:ascii="Arial" w:hAnsi="Arial" w:cs="Arial"/>
          <w:b/>
          <w:bCs/>
          <w:lang w:val="es-BO"/>
        </w:rPr>
        <w:t>CRITERIO DE EVALUACION</w:t>
      </w:r>
    </w:p>
    <w:p w14:paraId="69EED8A3" w14:textId="77777777" w:rsidR="00E05266" w:rsidRPr="00C1772C" w:rsidRDefault="00E05266" w:rsidP="00E012C2">
      <w:pPr>
        <w:ind w:left="709"/>
        <w:jc w:val="both"/>
        <w:rPr>
          <w:rFonts w:ascii="Arial" w:hAnsi="Arial" w:cs="Arial"/>
          <w:lang w:val="es-BO"/>
        </w:rPr>
      </w:pPr>
      <w:r w:rsidRPr="00C1772C">
        <w:rPr>
          <w:rFonts w:ascii="Arial" w:hAnsi="Arial" w:cs="Arial"/>
          <w:lang w:val="es-BO"/>
        </w:rPr>
        <w:t xml:space="preserve">Se </w:t>
      </w:r>
      <w:r w:rsidRPr="00E012C2">
        <w:rPr>
          <w:rFonts w:ascii="Arial" w:hAnsi="Arial" w:cs="Arial"/>
        </w:rPr>
        <w:t>aplicará</w:t>
      </w:r>
      <w:r w:rsidRPr="00C1772C">
        <w:rPr>
          <w:rFonts w:ascii="Arial" w:hAnsi="Arial" w:cs="Arial"/>
          <w:lang w:val="es-BO"/>
        </w:rPr>
        <w:t xml:space="preserve"> el criterio de “precio evaluado más bajo”, es decir se adjudica al proponente que tenga la propuesta económica más baja y que cumpla con las Especificaciones Técnicas requeridas.</w:t>
      </w:r>
    </w:p>
    <w:p w14:paraId="0AF9E379" w14:textId="77777777" w:rsidR="00E05266" w:rsidRPr="00C1772C" w:rsidRDefault="00E05266" w:rsidP="00E05266">
      <w:pPr>
        <w:jc w:val="both"/>
        <w:rPr>
          <w:rFonts w:ascii="Arial" w:hAnsi="Arial" w:cs="Arial"/>
          <w:lang w:val="es-BO"/>
        </w:rPr>
      </w:pPr>
    </w:p>
    <w:p w14:paraId="2F984EE8" w14:textId="77777777" w:rsidR="00E05266" w:rsidRPr="006152DF" w:rsidRDefault="00E05266" w:rsidP="00E76E24">
      <w:pPr>
        <w:pStyle w:val="Prrafodelista"/>
        <w:numPr>
          <w:ilvl w:val="0"/>
          <w:numId w:val="6"/>
        </w:numPr>
        <w:spacing w:after="160" w:line="259" w:lineRule="auto"/>
        <w:contextualSpacing/>
        <w:rPr>
          <w:rFonts w:ascii="Arial" w:hAnsi="Arial" w:cs="Arial"/>
          <w:b/>
          <w:bCs/>
          <w:lang w:val="es-BO"/>
        </w:rPr>
      </w:pPr>
      <w:r w:rsidRPr="006152DF">
        <w:rPr>
          <w:rFonts w:ascii="Arial" w:hAnsi="Arial" w:cs="Arial"/>
          <w:b/>
          <w:bCs/>
          <w:lang w:val="es-BO"/>
        </w:rPr>
        <w:t>PROCEDIMIENTO Y CONDICIONES PARA EL PROCESO DE CONTRATACIÓN</w:t>
      </w:r>
    </w:p>
    <w:p w14:paraId="0117EBBC" w14:textId="77777777" w:rsidR="00E05266" w:rsidRPr="00C1772C" w:rsidRDefault="00E05266" w:rsidP="00E05266">
      <w:pPr>
        <w:pStyle w:val="Prrafodelista"/>
        <w:spacing w:after="160" w:line="259" w:lineRule="auto"/>
        <w:contextualSpacing/>
        <w:rPr>
          <w:rFonts w:ascii="Arial" w:hAnsi="Arial" w:cs="Arial"/>
          <w:lang w:val="es-BO"/>
        </w:rPr>
      </w:pPr>
    </w:p>
    <w:p w14:paraId="0DBB296C" w14:textId="77777777" w:rsidR="00E05266" w:rsidRPr="00C1772C" w:rsidRDefault="00E05266" w:rsidP="00E76E24">
      <w:pPr>
        <w:pStyle w:val="Prrafodelista"/>
        <w:numPr>
          <w:ilvl w:val="1"/>
          <w:numId w:val="6"/>
        </w:numPr>
        <w:tabs>
          <w:tab w:val="left" w:pos="567"/>
        </w:tabs>
        <w:contextualSpacing/>
        <w:outlineLvl w:val="0"/>
        <w:rPr>
          <w:rFonts w:ascii="Arial" w:hAnsi="Arial" w:cs="Arial"/>
          <w:b/>
          <w:bCs/>
          <w:kern w:val="28"/>
        </w:rPr>
      </w:pPr>
      <w:r w:rsidRPr="00C1772C">
        <w:rPr>
          <w:rFonts w:ascii="Arial" w:hAnsi="Arial" w:cs="Arial"/>
          <w:b/>
          <w:bCs/>
          <w:kern w:val="28"/>
        </w:rPr>
        <w:t>PREPARACIÓN DE PROPUESTAS</w:t>
      </w:r>
    </w:p>
    <w:p w14:paraId="6030C875" w14:textId="77777777" w:rsidR="00E05266" w:rsidRPr="00C1772C" w:rsidRDefault="00E05266" w:rsidP="00E05266">
      <w:pPr>
        <w:contextualSpacing/>
        <w:rPr>
          <w:rFonts w:ascii="Arial" w:hAnsi="Arial" w:cs="Arial"/>
          <w:b/>
        </w:rPr>
      </w:pPr>
    </w:p>
    <w:p w14:paraId="4A872CFF" w14:textId="77777777" w:rsidR="00E05266" w:rsidRPr="00C1772C" w:rsidRDefault="00E05266" w:rsidP="00E05266">
      <w:pPr>
        <w:ind w:left="567"/>
        <w:contextualSpacing/>
        <w:jc w:val="both"/>
        <w:rPr>
          <w:rFonts w:ascii="Arial" w:hAnsi="Arial" w:cs="Arial"/>
        </w:rPr>
      </w:pPr>
      <w:r w:rsidRPr="00C1772C">
        <w:rPr>
          <w:rFonts w:ascii="Arial" w:hAnsi="Arial" w:cs="Arial"/>
        </w:rPr>
        <w:t>Las propuestas deben ser elaboradas conforme a los requisitos y condiciones establecidos en el presente DBCE, utilizando los formularios incluidos en Anexos.</w:t>
      </w:r>
    </w:p>
    <w:p w14:paraId="3ED617CA" w14:textId="77777777" w:rsidR="00E05266" w:rsidRPr="00C1772C" w:rsidRDefault="00E05266" w:rsidP="00E05266">
      <w:pPr>
        <w:ind w:left="567"/>
        <w:contextualSpacing/>
        <w:jc w:val="both"/>
        <w:rPr>
          <w:rFonts w:ascii="Arial" w:hAnsi="Arial" w:cs="Arial"/>
        </w:rPr>
      </w:pPr>
    </w:p>
    <w:p w14:paraId="365B8277" w14:textId="77777777" w:rsidR="00E05266" w:rsidRPr="00C1772C" w:rsidRDefault="00E05266" w:rsidP="00E76E24">
      <w:pPr>
        <w:pStyle w:val="Prrafodelista"/>
        <w:numPr>
          <w:ilvl w:val="1"/>
          <w:numId w:val="6"/>
        </w:numPr>
        <w:tabs>
          <w:tab w:val="left" w:pos="567"/>
        </w:tabs>
        <w:contextualSpacing/>
        <w:outlineLvl w:val="0"/>
        <w:rPr>
          <w:rFonts w:ascii="Arial" w:hAnsi="Arial" w:cs="Arial"/>
          <w:b/>
          <w:bCs/>
          <w:kern w:val="28"/>
        </w:rPr>
      </w:pPr>
      <w:r w:rsidRPr="00C1772C">
        <w:rPr>
          <w:rFonts w:ascii="Arial" w:hAnsi="Arial" w:cs="Arial"/>
          <w:b/>
          <w:bCs/>
          <w:kern w:val="28"/>
        </w:rPr>
        <w:t>MONEDA Y PAGOS DEL PROCESO DE CONTRATACIÓN</w:t>
      </w:r>
    </w:p>
    <w:p w14:paraId="6FA8E027" w14:textId="77777777" w:rsidR="00E05266" w:rsidRPr="00C1772C" w:rsidRDefault="00E05266" w:rsidP="00E05266">
      <w:pPr>
        <w:contextualSpacing/>
        <w:rPr>
          <w:rFonts w:ascii="Arial" w:hAnsi="Arial" w:cs="Arial"/>
          <w:b/>
        </w:rPr>
      </w:pPr>
    </w:p>
    <w:p w14:paraId="3CAC189A" w14:textId="77777777" w:rsidR="00E05266" w:rsidRPr="00C1772C" w:rsidRDefault="00E05266" w:rsidP="00E05266">
      <w:pPr>
        <w:ind w:left="567"/>
        <w:jc w:val="both"/>
        <w:rPr>
          <w:rFonts w:ascii="Arial" w:hAnsi="Arial" w:cs="Arial"/>
        </w:rPr>
      </w:pPr>
      <w:r w:rsidRPr="00C1772C">
        <w:rPr>
          <w:rFonts w:ascii="Arial" w:hAnsi="Arial" w:cs="Arial"/>
        </w:rPr>
        <w:t>Las ofertas se harán en dólares de los Estados Unidos de América, el pago se efectuará en la misma moneda</w:t>
      </w:r>
    </w:p>
    <w:p w14:paraId="31389D18" w14:textId="77777777" w:rsidR="00E05266" w:rsidRPr="00C1772C" w:rsidRDefault="00E05266" w:rsidP="00E05266">
      <w:pPr>
        <w:contextualSpacing/>
        <w:jc w:val="both"/>
        <w:rPr>
          <w:rFonts w:ascii="Arial" w:hAnsi="Arial" w:cs="Arial"/>
        </w:rPr>
      </w:pPr>
    </w:p>
    <w:p w14:paraId="63EF70B1" w14:textId="77777777" w:rsidR="00E05266" w:rsidRPr="00C1772C" w:rsidRDefault="00E05266" w:rsidP="00E76E24">
      <w:pPr>
        <w:pStyle w:val="Prrafodelista"/>
        <w:numPr>
          <w:ilvl w:val="1"/>
          <w:numId w:val="6"/>
        </w:numPr>
        <w:tabs>
          <w:tab w:val="left" w:pos="567"/>
        </w:tabs>
        <w:contextualSpacing/>
        <w:outlineLvl w:val="0"/>
        <w:rPr>
          <w:rFonts w:ascii="Arial" w:hAnsi="Arial" w:cs="Arial"/>
          <w:b/>
          <w:bCs/>
          <w:kern w:val="28"/>
        </w:rPr>
      </w:pPr>
      <w:r w:rsidRPr="00C1772C">
        <w:rPr>
          <w:rFonts w:ascii="Arial" w:hAnsi="Arial" w:cs="Arial"/>
          <w:b/>
          <w:bCs/>
          <w:kern w:val="28"/>
        </w:rPr>
        <w:t>COSTOS DE PARTICIPACIÓN EN EL PROCESO DE CONTRATACIÓN</w:t>
      </w:r>
    </w:p>
    <w:p w14:paraId="73C3215F" w14:textId="77777777" w:rsidR="00E05266" w:rsidRPr="00C1772C" w:rsidRDefault="00E05266" w:rsidP="00E05266">
      <w:pPr>
        <w:contextualSpacing/>
        <w:rPr>
          <w:rFonts w:ascii="Arial" w:hAnsi="Arial" w:cs="Arial"/>
          <w:b/>
        </w:rPr>
      </w:pPr>
    </w:p>
    <w:p w14:paraId="1FE42902" w14:textId="77777777" w:rsidR="00E05266" w:rsidRPr="00C1772C" w:rsidRDefault="00E05266" w:rsidP="00E05266">
      <w:pPr>
        <w:ind w:left="567"/>
        <w:contextualSpacing/>
        <w:jc w:val="both"/>
        <w:rPr>
          <w:rFonts w:ascii="Arial" w:hAnsi="Arial" w:cs="Arial"/>
        </w:rPr>
      </w:pPr>
      <w:r w:rsidRPr="00C1772C">
        <w:rPr>
          <w:rFonts w:ascii="Arial" w:hAnsi="Arial" w:cs="Arial"/>
        </w:rPr>
        <w:t>Los costos de la elaboración y presentación de propuestas y cualquier otro costo que demande la participación de un proponente en el proceso de contratación, cualquiera fuese su resultado, son asumidos exclusivamente por cada proponente, bajo su total responsabilidad y cargo.</w:t>
      </w:r>
    </w:p>
    <w:p w14:paraId="0F05EFFF" w14:textId="77777777" w:rsidR="00E05266" w:rsidRPr="00C1772C" w:rsidRDefault="00E05266" w:rsidP="00E05266">
      <w:pPr>
        <w:ind w:left="567"/>
        <w:contextualSpacing/>
        <w:jc w:val="both"/>
        <w:rPr>
          <w:rFonts w:ascii="Arial" w:hAnsi="Arial" w:cs="Arial"/>
        </w:rPr>
      </w:pPr>
    </w:p>
    <w:p w14:paraId="71D4BAF0" w14:textId="77777777" w:rsidR="00E05266" w:rsidRDefault="00E05266" w:rsidP="00E76E24">
      <w:pPr>
        <w:pStyle w:val="Prrafodelista"/>
        <w:numPr>
          <w:ilvl w:val="1"/>
          <w:numId w:val="6"/>
        </w:numPr>
        <w:tabs>
          <w:tab w:val="left" w:pos="567"/>
        </w:tabs>
        <w:contextualSpacing/>
        <w:outlineLvl w:val="0"/>
        <w:rPr>
          <w:rFonts w:ascii="Arial" w:hAnsi="Arial" w:cs="Arial"/>
          <w:b/>
          <w:bCs/>
          <w:kern w:val="28"/>
        </w:rPr>
      </w:pPr>
      <w:r w:rsidRPr="00C1772C">
        <w:rPr>
          <w:rFonts w:ascii="Arial" w:hAnsi="Arial" w:cs="Arial"/>
          <w:b/>
          <w:bCs/>
          <w:kern w:val="28"/>
        </w:rPr>
        <w:t>IDIOMA</w:t>
      </w:r>
    </w:p>
    <w:p w14:paraId="091476F6" w14:textId="77777777" w:rsidR="00E05266" w:rsidRPr="00C1772C" w:rsidRDefault="00E05266" w:rsidP="00E05266">
      <w:pPr>
        <w:pStyle w:val="Prrafodelista"/>
        <w:tabs>
          <w:tab w:val="left" w:pos="567"/>
        </w:tabs>
        <w:ind w:left="1440"/>
        <w:contextualSpacing/>
        <w:outlineLvl w:val="0"/>
        <w:rPr>
          <w:rFonts w:ascii="Arial" w:hAnsi="Arial" w:cs="Arial"/>
          <w:b/>
          <w:bCs/>
          <w:kern w:val="28"/>
        </w:rPr>
      </w:pPr>
    </w:p>
    <w:p w14:paraId="712472E3" w14:textId="77777777" w:rsidR="00E05266" w:rsidRPr="00C1772C" w:rsidRDefault="00E05266" w:rsidP="00E05266">
      <w:pPr>
        <w:ind w:left="567"/>
        <w:contextualSpacing/>
        <w:jc w:val="both"/>
        <w:rPr>
          <w:rFonts w:ascii="Arial" w:hAnsi="Arial" w:cs="Arial"/>
        </w:rPr>
      </w:pPr>
      <w:r w:rsidRPr="00C1772C">
        <w:rPr>
          <w:rFonts w:ascii="Arial" w:hAnsi="Arial" w:cs="Arial"/>
        </w:rPr>
        <w:t>La propuesta, los formularios y toda la correspondencia que intercambien entre el proponente y el convocante, podrán presentarse en idioma español o en idioma inglés.</w:t>
      </w:r>
    </w:p>
    <w:p w14:paraId="1E585F29" w14:textId="77777777" w:rsidR="00E05266" w:rsidRPr="00C1772C" w:rsidRDefault="00E05266" w:rsidP="00E05266">
      <w:pPr>
        <w:ind w:left="567"/>
        <w:contextualSpacing/>
        <w:jc w:val="both"/>
        <w:rPr>
          <w:rFonts w:ascii="Arial" w:hAnsi="Arial" w:cs="Arial"/>
        </w:rPr>
      </w:pPr>
    </w:p>
    <w:p w14:paraId="3F476290" w14:textId="77777777" w:rsidR="00E05266" w:rsidRPr="00C1772C" w:rsidRDefault="00E05266" w:rsidP="00E05266">
      <w:pPr>
        <w:ind w:left="567"/>
        <w:contextualSpacing/>
        <w:jc w:val="both"/>
        <w:rPr>
          <w:rFonts w:ascii="Arial" w:hAnsi="Arial" w:cs="Arial"/>
        </w:rPr>
      </w:pPr>
      <w:r w:rsidRPr="00C1772C">
        <w:rPr>
          <w:rFonts w:ascii="Arial" w:hAnsi="Arial" w:cs="Arial"/>
        </w:rPr>
        <w:t>Los documentos legales podrán presentarse en el idioma oficial del país de origen del proponente.</w:t>
      </w:r>
    </w:p>
    <w:p w14:paraId="309D10C5" w14:textId="77777777" w:rsidR="00E05266" w:rsidRPr="00C1772C" w:rsidRDefault="00E05266" w:rsidP="00E05266">
      <w:pPr>
        <w:ind w:left="567"/>
        <w:contextualSpacing/>
        <w:jc w:val="both"/>
        <w:rPr>
          <w:rFonts w:ascii="Arial" w:hAnsi="Arial" w:cs="Arial"/>
        </w:rPr>
      </w:pPr>
    </w:p>
    <w:p w14:paraId="149922F8" w14:textId="77777777" w:rsidR="00E05266" w:rsidRPr="00C1772C" w:rsidRDefault="00E05266" w:rsidP="00E76E24">
      <w:pPr>
        <w:pStyle w:val="Prrafodelista"/>
        <w:numPr>
          <w:ilvl w:val="0"/>
          <w:numId w:val="6"/>
        </w:numPr>
        <w:tabs>
          <w:tab w:val="left" w:pos="567"/>
        </w:tabs>
        <w:contextualSpacing/>
        <w:outlineLvl w:val="0"/>
        <w:rPr>
          <w:rFonts w:ascii="Arial" w:hAnsi="Arial" w:cs="Arial"/>
          <w:b/>
          <w:bCs/>
          <w:kern w:val="28"/>
        </w:rPr>
      </w:pPr>
      <w:r w:rsidRPr="00C1772C">
        <w:rPr>
          <w:rFonts w:ascii="Arial" w:hAnsi="Arial" w:cs="Arial"/>
          <w:b/>
          <w:bCs/>
          <w:kern w:val="28"/>
        </w:rPr>
        <w:t>DOCUMENTOS DE LA PROPUESTA</w:t>
      </w:r>
    </w:p>
    <w:p w14:paraId="51DF4FEC" w14:textId="77777777" w:rsidR="00E05266" w:rsidRPr="00C1772C" w:rsidRDefault="00E05266" w:rsidP="00E05266">
      <w:pPr>
        <w:tabs>
          <w:tab w:val="left" w:pos="1440"/>
        </w:tabs>
        <w:ind w:left="360"/>
        <w:contextualSpacing/>
        <w:jc w:val="both"/>
        <w:rPr>
          <w:rFonts w:ascii="Arial" w:hAnsi="Arial" w:cs="Arial"/>
          <w:b/>
        </w:rPr>
      </w:pPr>
      <w:r w:rsidRPr="00C1772C">
        <w:rPr>
          <w:rFonts w:ascii="Arial" w:hAnsi="Arial" w:cs="Arial"/>
          <w:b/>
        </w:rPr>
        <w:tab/>
      </w:r>
    </w:p>
    <w:p w14:paraId="7F09E3AD" w14:textId="77777777" w:rsidR="00E05266" w:rsidRPr="00C1772C" w:rsidRDefault="00E05266" w:rsidP="00E05266">
      <w:pPr>
        <w:ind w:left="567"/>
        <w:contextualSpacing/>
        <w:jc w:val="both"/>
        <w:rPr>
          <w:rFonts w:ascii="Arial" w:hAnsi="Arial" w:cs="Arial"/>
        </w:rPr>
      </w:pPr>
      <w:r w:rsidRPr="00C1772C">
        <w:rPr>
          <w:rFonts w:ascii="Arial" w:hAnsi="Arial" w:cs="Arial"/>
        </w:rPr>
        <w:t>Todos los Formularios de la propuesta, solicitados en el presente DBCE, tienen el carácter de   Declaraciones Juradas.</w:t>
      </w:r>
    </w:p>
    <w:p w14:paraId="397066F9" w14:textId="77777777" w:rsidR="00E05266" w:rsidRPr="00C1772C" w:rsidRDefault="00E05266" w:rsidP="00E05266">
      <w:pPr>
        <w:contextualSpacing/>
        <w:jc w:val="both"/>
        <w:rPr>
          <w:rFonts w:ascii="Arial" w:hAnsi="Arial" w:cs="Arial"/>
        </w:rPr>
      </w:pPr>
    </w:p>
    <w:p w14:paraId="282B3381" w14:textId="77777777" w:rsidR="00E05266" w:rsidRPr="00C1772C" w:rsidRDefault="00E05266" w:rsidP="00E05266">
      <w:pPr>
        <w:ind w:left="567"/>
        <w:contextualSpacing/>
        <w:jc w:val="both"/>
        <w:rPr>
          <w:rFonts w:ascii="Arial" w:hAnsi="Arial" w:cs="Arial"/>
        </w:rPr>
      </w:pPr>
      <w:r w:rsidRPr="00C1772C">
        <w:rPr>
          <w:rFonts w:ascii="Arial" w:hAnsi="Arial" w:cs="Arial"/>
        </w:rPr>
        <w:t>Los documentos que deben presentar los proponentes, son:</w:t>
      </w:r>
    </w:p>
    <w:p w14:paraId="1C639590" w14:textId="77777777" w:rsidR="00E05266" w:rsidRPr="00C1772C" w:rsidRDefault="00E05266" w:rsidP="00E05266">
      <w:pPr>
        <w:tabs>
          <w:tab w:val="num" w:pos="709"/>
        </w:tabs>
        <w:ind w:left="709" w:hanging="709"/>
        <w:contextualSpacing/>
        <w:jc w:val="both"/>
        <w:rPr>
          <w:rFonts w:ascii="Arial" w:hAnsi="Arial" w:cs="Arial"/>
        </w:rPr>
      </w:pPr>
    </w:p>
    <w:p w14:paraId="336D638B" w14:textId="77777777" w:rsidR="00E05266" w:rsidRPr="00C1772C" w:rsidRDefault="00E05266" w:rsidP="00E76E24">
      <w:pPr>
        <w:numPr>
          <w:ilvl w:val="0"/>
          <w:numId w:val="4"/>
        </w:numPr>
        <w:tabs>
          <w:tab w:val="left" w:pos="1843"/>
          <w:tab w:val="left" w:pos="2268"/>
        </w:tabs>
        <w:ind w:left="851" w:hanging="425"/>
        <w:contextualSpacing/>
        <w:jc w:val="both"/>
        <w:rPr>
          <w:rFonts w:ascii="Arial" w:hAnsi="Arial" w:cs="Arial"/>
        </w:rPr>
      </w:pPr>
      <w:r w:rsidRPr="00C1772C">
        <w:rPr>
          <w:rFonts w:ascii="Arial" w:hAnsi="Arial" w:cs="Arial"/>
        </w:rPr>
        <w:t xml:space="preserve">Formulario de Identificación del Proponente </w:t>
      </w:r>
      <w:r w:rsidRPr="00C1772C">
        <w:rPr>
          <w:rFonts w:ascii="Arial" w:hAnsi="Arial" w:cs="Arial"/>
          <w:shd w:val="clear" w:color="auto" w:fill="FFFFFF"/>
        </w:rPr>
        <w:t>(Formulario 1).</w:t>
      </w:r>
      <w:r w:rsidRPr="00C1772C">
        <w:rPr>
          <w:rFonts w:ascii="Arial" w:hAnsi="Arial" w:cs="Arial"/>
        </w:rPr>
        <w:t xml:space="preserve"> </w:t>
      </w:r>
    </w:p>
    <w:p w14:paraId="0690A81C" w14:textId="77777777" w:rsidR="00E05266" w:rsidRPr="00C1772C" w:rsidRDefault="00E05266" w:rsidP="00E76E24">
      <w:pPr>
        <w:numPr>
          <w:ilvl w:val="0"/>
          <w:numId w:val="4"/>
        </w:numPr>
        <w:tabs>
          <w:tab w:val="left" w:pos="1843"/>
          <w:tab w:val="left" w:pos="2268"/>
        </w:tabs>
        <w:ind w:left="851" w:hanging="425"/>
        <w:contextualSpacing/>
        <w:jc w:val="both"/>
        <w:rPr>
          <w:rFonts w:ascii="Arial" w:hAnsi="Arial" w:cs="Arial"/>
        </w:rPr>
      </w:pPr>
      <w:r w:rsidRPr="00C1772C">
        <w:rPr>
          <w:rFonts w:ascii="Arial" w:hAnsi="Arial" w:cs="Arial"/>
        </w:rPr>
        <w:t>Formulario de Propuesta Económica (Formulario 2).</w:t>
      </w:r>
    </w:p>
    <w:p w14:paraId="768E0120" w14:textId="77777777" w:rsidR="00E05266" w:rsidRPr="00C1772C" w:rsidRDefault="00E05266" w:rsidP="00E76E24">
      <w:pPr>
        <w:numPr>
          <w:ilvl w:val="0"/>
          <w:numId w:val="4"/>
        </w:numPr>
        <w:tabs>
          <w:tab w:val="left" w:pos="1843"/>
          <w:tab w:val="left" w:pos="2268"/>
        </w:tabs>
        <w:ind w:left="851" w:hanging="425"/>
        <w:contextualSpacing/>
        <w:jc w:val="both"/>
        <w:rPr>
          <w:rFonts w:ascii="Arial" w:hAnsi="Arial" w:cs="Arial"/>
        </w:rPr>
      </w:pPr>
      <w:r w:rsidRPr="00C1772C">
        <w:rPr>
          <w:rFonts w:ascii="Arial" w:hAnsi="Arial" w:cs="Arial"/>
        </w:rPr>
        <w:t>Formulario de Especificaciones Técnicas (Formulario 3).</w:t>
      </w:r>
    </w:p>
    <w:p w14:paraId="40CE295A" w14:textId="77777777" w:rsidR="00E05266" w:rsidRPr="00C1772C" w:rsidRDefault="00E05266" w:rsidP="00E76E24">
      <w:pPr>
        <w:numPr>
          <w:ilvl w:val="0"/>
          <w:numId w:val="4"/>
        </w:numPr>
        <w:tabs>
          <w:tab w:val="left" w:pos="1843"/>
          <w:tab w:val="left" w:pos="2268"/>
        </w:tabs>
        <w:ind w:left="851" w:hanging="425"/>
        <w:contextualSpacing/>
        <w:jc w:val="both"/>
        <w:rPr>
          <w:rFonts w:ascii="Arial" w:hAnsi="Arial" w:cs="Arial"/>
        </w:rPr>
      </w:pPr>
      <w:r w:rsidRPr="00C1772C">
        <w:rPr>
          <w:rFonts w:ascii="Arial" w:hAnsi="Arial" w:cs="Arial"/>
        </w:rPr>
        <w:t>Fotocopia simple del certificado del registro de comercio o documento equivalente</w:t>
      </w:r>
    </w:p>
    <w:p w14:paraId="40153DEF" w14:textId="77777777" w:rsidR="00E05266" w:rsidRPr="00C1772C" w:rsidRDefault="00E05266" w:rsidP="00E76E24">
      <w:pPr>
        <w:numPr>
          <w:ilvl w:val="0"/>
          <w:numId w:val="4"/>
        </w:numPr>
        <w:tabs>
          <w:tab w:val="left" w:pos="1843"/>
          <w:tab w:val="left" w:pos="2268"/>
        </w:tabs>
        <w:ind w:left="851" w:hanging="425"/>
        <w:contextualSpacing/>
        <w:jc w:val="both"/>
        <w:rPr>
          <w:rFonts w:ascii="Arial" w:hAnsi="Arial" w:cs="Arial"/>
        </w:rPr>
      </w:pPr>
      <w:r w:rsidRPr="00C1772C">
        <w:rPr>
          <w:rFonts w:ascii="Arial" w:hAnsi="Arial" w:cs="Arial"/>
        </w:rPr>
        <w:t>Fotocopia simple del Poder del Representante Legal del proponente o documento equivalente validado por autoridad competente, con atribuciones para presentar propuestas y suscribir contratos.</w:t>
      </w:r>
    </w:p>
    <w:p w14:paraId="09F5C44E" w14:textId="77777777" w:rsidR="00E05266" w:rsidRPr="00C1772C" w:rsidRDefault="00E05266" w:rsidP="00E76E24">
      <w:pPr>
        <w:numPr>
          <w:ilvl w:val="0"/>
          <w:numId w:val="4"/>
        </w:numPr>
        <w:tabs>
          <w:tab w:val="left" w:pos="1843"/>
          <w:tab w:val="left" w:pos="2268"/>
        </w:tabs>
        <w:ind w:left="851" w:hanging="425"/>
        <w:contextualSpacing/>
        <w:jc w:val="both"/>
        <w:rPr>
          <w:rFonts w:ascii="Arial" w:hAnsi="Arial" w:cs="Arial"/>
        </w:rPr>
      </w:pPr>
      <w:r w:rsidRPr="00C1772C">
        <w:rPr>
          <w:rFonts w:ascii="Arial" w:hAnsi="Arial" w:cs="Arial"/>
        </w:rPr>
        <w:t>Fotocopia simple del Documento de Identidad o pasaporte del Representante Legal.</w:t>
      </w:r>
    </w:p>
    <w:p w14:paraId="3478ACF1" w14:textId="77777777" w:rsidR="00E05266" w:rsidRPr="00C1772C" w:rsidRDefault="00E05266" w:rsidP="00E76E24">
      <w:pPr>
        <w:numPr>
          <w:ilvl w:val="0"/>
          <w:numId w:val="4"/>
        </w:numPr>
        <w:tabs>
          <w:tab w:val="left" w:pos="1843"/>
          <w:tab w:val="left" w:pos="2268"/>
        </w:tabs>
        <w:ind w:left="851" w:hanging="425"/>
        <w:contextualSpacing/>
        <w:jc w:val="both"/>
        <w:rPr>
          <w:rFonts w:ascii="Arial" w:hAnsi="Arial" w:cs="Arial"/>
        </w:rPr>
      </w:pPr>
      <w:r w:rsidRPr="00C1772C">
        <w:rPr>
          <w:rFonts w:ascii="Arial" w:hAnsi="Arial" w:cs="Arial"/>
        </w:rPr>
        <w:t>Fotocopia simple del Testimonio de Constitución de la empresa o documento equivalente.</w:t>
      </w:r>
    </w:p>
    <w:p w14:paraId="148F73C4" w14:textId="77777777" w:rsidR="00E05266" w:rsidRPr="00C1772C" w:rsidRDefault="00E05266" w:rsidP="00E05266">
      <w:pPr>
        <w:tabs>
          <w:tab w:val="left" w:pos="993"/>
        </w:tabs>
        <w:contextualSpacing/>
        <w:jc w:val="both"/>
        <w:rPr>
          <w:rFonts w:ascii="Arial" w:hAnsi="Arial" w:cs="Arial"/>
        </w:rPr>
      </w:pPr>
    </w:p>
    <w:p w14:paraId="5E58F45A" w14:textId="77777777" w:rsidR="00E05266" w:rsidRPr="00C1772C" w:rsidRDefault="00E05266" w:rsidP="00E76E24">
      <w:pPr>
        <w:pStyle w:val="Prrafodelista"/>
        <w:numPr>
          <w:ilvl w:val="0"/>
          <w:numId w:val="6"/>
        </w:numPr>
        <w:tabs>
          <w:tab w:val="left" w:pos="567"/>
        </w:tabs>
        <w:contextualSpacing/>
        <w:outlineLvl w:val="0"/>
        <w:rPr>
          <w:rFonts w:ascii="Arial" w:hAnsi="Arial" w:cs="Arial"/>
          <w:b/>
          <w:bCs/>
          <w:kern w:val="28"/>
        </w:rPr>
      </w:pPr>
      <w:r w:rsidRPr="00C1772C">
        <w:rPr>
          <w:rFonts w:ascii="Arial" w:hAnsi="Arial" w:cs="Arial"/>
          <w:b/>
          <w:bCs/>
          <w:kern w:val="28"/>
        </w:rPr>
        <w:t>PRESENTACIÓN DE PROPUESTAS</w:t>
      </w:r>
    </w:p>
    <w:p w14:paraId="15A30BD8" w14:textId="77777777" w:rsidR="00E05266" w:rsidRPr="00C1772C" w:rsidRDefault="00E05266" w:rsidP="00E05266">
      <w:pPr>
        <w:tabs>
          <w:tab w:val="left" w:pos="567"/>
        </w:tabs>
        <w:ind w:left="360"/>
        <w:contextualSpacing/>
        <w:outlineLvl w:val="0"/>
        <w:rPr>
          <w:rFonts w:ascii="Arial" w:hAnsi="Arial" w:cs="Arial"/>
          <w:b/>
          <w:bCs/>
          <w:kern w:val="28"/>
        </w:rPr>
      </w:pPr>
    </w:p>
    <w:p w14:paraId="2B0A2D92" w14:textId="68FD5E20" w:rsidR="00E05266" w:rsidRPr="00C1772C" w:rsidRDefault="00E05266" w:rsidP="00E05266">
      <w:pPr>
        <w:ind w:left="708"/>
        <w:contextualSpacing/>
        <w:jc w:val="both"/>
        <w:rPr>
          <w:rFonts w:ascii="Arial" w:hAnsi="Arial" w:cs="Arial"/>
        </w:rPr>
      </w:pPr>
      <w:r w:rsidRPr="00C1772C">
        <w:rPr>
          <w:rFonts w:ascii="Arial" w:hAnsi="Arial" w:cs="Arial"/>
        </w:rPr>
        <w:t xml:space="preserve">La propuesta deberá ser presentada al correo electrónico; </w:t>
      </w:r>
      <w:hyperlink r:id="rId10" w:history="1">
        <w:r w:rsidRPr="00C1772C">
          <w:rPr>
            <w:rFonts w:ascii="Arial" w:hAnsi="Arial" w:cs="Arial"/>
            <w:color w:val="0000FF"/>
            <w:u w:val="single"/>
          </w:rPr>
          <w:t>contrataciones@abe.bo</w:t>
        </w:r>
      </w:hyperlink>
      <w:r w:rsidRPr="00C1772C">
        <w:rPr>
          <w:rFonts w:ascii="Arial" w:hAnsi="Arial" w:cs="Arial"/>
        </w:rPr>
        <w:t xml:space="preserve"> hasta el </w:t>
      </w:r>
      <w:r w:rsidR="000E5E9B" w:rsidRPr="00CB7297">
        <w:rPr>
          <w:rFonts w:ascii="Arial" w:hAnsi="Arial" w:cs="Arial"/>
        </w:rPr>
        <w:t>2</w:t>
      </w:r>
      <w:r w:rsidR="00CB7297">
        <w:rPr>
          <w:rFonts w:ascii="Arial" w:hAnsi="Arial" w:cs="Arial"/>
        </w:rPr>
        <w:t>6</w:t>
      </w:r>
      <w:r w:rsidRPr="00CB7297">
        <w:rPr>
          <w:rFonts w:ascii="Arial" w:hAnsi="Arial" w:cs="Arial"/>
        </w:rPr>
        <w:t xml:space="preserve"> de </w:t>
      </w:r>
      <w:r w:rsidR="000E5E9B" w:rsidRPr="00CB7297">
        <w:rPr>
          <w:rFonts w:ascii="Arial" w:hAnsi="Arial" w:cs="Arial"/>
        </w:rPr>
        <w:t>noviembre</w:t>
      </w:r>
      <w:r w:rsidRPr="00C1772C">
        <w:rPr>
          <w:rFonts w:ascii="Arial" w:hAnsi="Arial" w:cs="Arial"/>
        </w:rPr>
        <w:t xml:space="preserve"> de 2021 a horas: </w:t>
      </w:r>
      <w:r w:rsidR="00CB7297">
        <w:rPr>
          <w:rFonts w:ascii="Arial" w:hAnsi="Arial" w:cs="Arial"/>
        </w:rPr>
        <w:t>10</w:t>
      </w:r>
      <w:r w:rsidRPr="00C1772C">
        <w:rPr>
          <w:rFonts w:ascii="Arial" w:hAnsi="Arial" w:cs="Arial"/>
        </w:rPr>
        <w:t xml:space="preserve">:00 </w:t>
      </w:r>
      <w:r>
        <w:rPr>
          <w:rFonts w:ascii="Arial" w:hAnsi="Arial" w:cs="Arial"/>
        </w:rPr>
        <w:t>a</w:t>
      </w:r>
      <w:r w:rsidRPr="00C1772C">
        <w:rPr>
          <w:rFonts w:ascii="Arial" w:hAnsi="Arial" w:cs="Arial"/>
        </w:rPr>
        <w:t>.m. (GMT-4)</w:t>
      </w:r>
    </w:p>
    <w:p w14:paraId="4082F42F" w14:textId="77777777" w:rsidR="00E05266" w:rsidRPr="00C1772C" w:rsidRDefault="00E05266" w:rsidP="00E05266">
      <w:pPr>
        <w:ind w:left="2160"/>
        <w:contextualSpacing/>
        <w:jc w:val="both"/>
        <w:rPr>
          <w:rFonts w:ascii="Arial" w:hAnsi="Arial" w:cs="Arial"/>
        </w:rPr>
      </w:pPr>
    </w:p>
    <w:p w14:paraId="7ADE871D" w14:textId="77777777" w:rsidR="00E05266" w:rsidRPr="00C1772C" w:rsidRDefault="00E05266" w:rsidP="00E05266">
      <w:pPr>
        <w:ind w:left="708"/>
        <w:contextualSpacing/>
        <w:jc w:val="both"/>
        <w:rPr>
          <w:rFonts w:ascii="Arial" w:hAnsi="Arial" w:cs="Arial"/>
        </w:rPr>
      </w:pPr>
      <w:r w:rsidRPr="00C1772C">
        <w:rPr>
          <w:rFonts w:ascii="Arial" w:hAnsi="Arial" w:cs="Arial"/>
        </w:rPr>
        <w:t xml:space="preserve">Todos los Documentos de la Propuesta deberán ser presentados debidamente firmados y escaneados en formato PDF, deberán tener sus páginas numeradas. </w:t>
      </w:r>
    </w:p>
    <w:p w14:paraId="45F24DC9" w14:textId="77777777" w:rsidR="00E05266" w:rsidRPr="00C1772C" w:rsidRDefault="00E05266" w:rsidP="00E05266">
      <w:pPr>
        <w:rPr>
          <w:rFonts w:ascii="Arial" w:hAnsi="Arial" w:cs="Arial"/>
          <w:b/>
          <w:bCs/>
          <w:kern w:val="28"/>
        </w:rPr>
      </w:pPr>
    </w:p>
    <w:p w14:paraId="7B9EE15F" w14:textId="77777777" w:rsidR="00E05266" w:rsidRPr="00C1772C" w:rsidRDefault="00E05266" w:rsidP="00E76E24">
      <w:pPr>
        <w:pStyle w:val="Prrafodelista"/>
        <w:numPr>
          <w:ilvl w:val="0"/>
          <w:numId w:val="6"/>
        </w:numPr>
        <w:tabs>
          <w:tab w:val="left" w:pos="567"/>
        </w:tabs>
        <w:contextualSpacing/>
        <w:outlineLvl w:val="0"/>
        <w:rPr>
          <w:rFonts w:ascii="Arial" w:hAnsi="Arial" w:cs="Arial"/>
          <w:b/>
          <w:bCs/>
          <w:kern w:val="28"/>
        </w:rPr>
      </w:pPr>
      <w:r w:rsidRPr="00C1772C">
        <w:rPr>
          <w:rFonts w:ascii="Arial" w:hAnsi="Arial" w:cs="Arial"/>
          <w:b/>
          <w:bCs/>
          <w:kern w:val="28"/>
        </w:rPr>
        <w:t>APERTURA DE PROPUESTAS</w:t>
      </w:r>
    </w:p>
    <w:p w14:paraId="1938F30C" w14:textId="77777777" w:rsidR="00E05266" w:rsidRPr="00C1772C" w:rsidRDefault="00E05266" w:rsidP="00E05266">
      <w:pPr>
        <w:ind w:left="708"/>
        <w:contextualSpacing/>
        <w:rPr>
          <w:rFonts w:ascii="Arial" w:hAnsi="Arial" w:cs="Arial"/>
        </w:rPr>
      </w:pPr>
    </w:p>
    <w:p w14:paraId="38D0DED0" w14:textId="77777777" w:rsidR="00E05266" w:rsidRPr="00C1772C" w:rsidRDefault="00E05266" w:rsidP="00E05266">
      <w:pPr>
        <w:ind w:left="360"/>
        <w:contextualSpacing/>
        <w:jc w:val="both"/>
        <w:rPr>
          <w:rFonts w:ascii="Arial" w:hAnsi="Arial" w:cs="Arial"/>
          <w:color w:val="FF0000"/>
        </w:rPr>
      </w:pPr>
      <w:r w:rsidRPr="00C1772C">
        <w:rPr>
          <w:rFonts w:ascii="Arial" w:hAnsi="Arial" w:cs="Arial"/>
        </w:rPr>
        <w:t xml:space="preserve">La apertura de las propuestas será efectuada en acto público por medio digital, por la Comisión de Calificación, después del cierre del plazo de presentación de propuestas, en la fecha, hora y lugar señalados en el presente DBCE. </w:t>
      </w:r>
    </w:p>
    <w:p w14:paraId="4000A808" w14:textId="77777777" w:rsidR="00E05266" w:rsidRPr="00C1772C" w:rsidRDefault="00E05266" w:rsidP="00E05266">
      <w:pPr>
        <w:ind w:left="1276" w:hanging="709"/>
        <w:contextualSpacing/>
        <w:jc w:val="both"/>
        <w:rPr>
          <w:rFonts w:ascii="Arial" w:hAnsi="Arial" w:cs="Arial"/>
          <w:color w:val="FF0000"/>
        </w:rPr>
      </w:pPr>
      <w:r w:rsidRPr="00C1772C">
        <w:rPr>
          <w:rFonts w:ascii="Arial" w:hAnsi="Arial" w:cs="Arial"/>
          <w:color w:val="FF0000"/>
        </w:rPr>
        <w:tab/>
      </w:r>
    </w:p>
    <w:p w14:paraId="743B05E8" w14:textId="77777777" w:rsidR="00E05266" w:rsidRPr="00C1772C" w:rsidRDefault="00E05266" w:rsidP="00E76E24">
      <w:pPr>
        <w:numPr>
          <w:ilvl w:val="0"/>
          <w:numId w:val="7"/>
        </w:numPr>
        <w:tabs>
          <w:tab w:val="left" w:pos="1418"/>
        </w:tabs>
        <w:contextualSpacing/>
        <w:jc w:val="both"/>
        <w:rPr>
          <w:rFonts w:ascii="Arial" w:hAnsi="Arial" w:cs="Arial"/>
        </w:rPr>
      </w:pPr>
      <w:r w:rsidRPr="00C1772C">
        <w:rPr>
          <w:rFonts w:ascii="Arial" w:hAnsi="Arial" w:cs="Arial"/>
        </w:rPr>
        <w:t>El Acto de Apertura será continuo y sin interrupción</w:t>
      </w:r>
    </w:p>
    <w:p w14:paraId="175E8EAB" w14:textId="77777777" w:rsidR="00E05266" w:rsidRPr="00C1772C" w:rsidRDefault="00E05266" w:rsidP="00E76E24">
      <w:pPr>
        <w:numPr>
          <w:ilvl w:val="0"/>
          <w:numId w:val="7"/>
        </w:numPr>
        <w:tabs>
          <w:tab w:val="left" w:pos="1418"/>
        </w:tabs>
        <w:contextualSpacing/>
        <w:jc w:val="both"/>
        <w:rPr>
          <w:rFonts w:ascii="Arial" w:hAnsi="Arial" w:cs="Arial"/>
        </w:rPr>
      </w:pPr>
      <w:r w:rsidRPr="00C1772C">
        <w:rPr>
          <w:rFonts w:ascii="Arial" w:hAnsi="Arial" w:cs="Arial"/>
        </w:rPr>
        <w:t>En caso de no existir propuestas, la Comisión de Calificación suspenderá el acto y recomendará que la convocatoria sea declarada desierta.</w:t>
      </w:r>
    </w:p>
    <w:p w14:paraId="2193F37D" w14:textId="77777777" w:rsidR="00E05266" w:rsidRPr="00C1772C" w:rsidRDefault="00E05266" w:rsidP="00E05266">
      <w:pPr>
        <w:ind w:left="360"/>
        <w:contextualSpacing/>
        <w:jc w:val="both"/>
        <w:rPr>
          <w:rFonts w:ascii="Arial" w:hAnsi="Arial" w:cs="Arial"/>
        </w:rPr>
      </w:pPr>
    </w:p>
    <w:p w14:paraId="43F0D32F" w14:textId="77777777" w:rsidR="00E05266" w:rsidRPr="00C1772C" w:rsidRDefault="00E05266" w:rsidP="00E76E24">
      <w:pPr>
        <w:pStyle w:val="Prrafodelista"/>
        <w:numPr>
          <w:ilvl w:val="1"/>
          <w:numId w:val="6"/>
        </w:numPr>
        <w:tabs>
          <w:tab w:val="left" w:pos="567"/>
        </w:tabs>
        <w:contextualSpacing/>
        <w:outlineLvl w:val="0"/>
        <w:rPr>
          <w:rFonts w:ascii="Arial" w:hAnsi="Arial" w:cs="Arial"/>
          <w:b/>
          <w:bCs/>
          <w:kern w:val="28"/>
        </w:rPr>
      </w:pPr>
      <w:r w:rsidRPr="00C1772C">
        <w:rPr>
          <w:rFonts w:ascii="Arial" w:hAnsi="Arial" w:cs="Arial"/>
          <w:b/>
          <w:bCs/>
          <w:kern w:val="28"/>
        </w:rPr>
        <w:t>ADJUDICACIÓN O DECLARATORIA DESIERTA</w:t>
      </w:r>
    </w:p>
    <w:p w14:paraId="08E28493" w14:textId="77777777" w:rsidR="00E05266" w:rsidRPr="00C1772C" w:rsidRDefault="00E05266" w:rsidP="00E05266">
      <w:pPr>
        <w:tabs>
          <w:tab w:val="left" w:pos="567"/>
        </w:tabs>
        <w:ind w:left="567"/>
        <w:contextualSpacing/>
        <w:outlineLvl w:val="0"/>
        <w:rPr>
          <w:rFonts w:ascii="Arial" w:hAnsi="Arial" w:cs="Arial"/>
          <w:b/>
          <w:bCs/>
          <w:kern w:val="28"/>
        </w:rPr>
      </w:pPr>
    </w:p>
    <w:p w14:paraId="7504AE5A" w14:textId="77777777" w:rsidR="00E05266" w:rsidRPr="00C1772C" w:rsidRDefault="00E05266" w:rsidP="00E05266">
      <w:pPr>
        <w:ind w:left="360"/>
        <w:contextualSpacing/>
        <w:jc w:val="both"/>
        <w:rPr>
          <w:rFonts w:ascii="Arial" w:hAnsi="Arial" w:cs="Arial"/>
        </w:rPr>
      </w:pPr>
      <w:r w:rsidRPr="00C1772C">
        <w:rPr>
          <w:rFonts w:ascii="Arial" w:hAnsi="Arial" w:cs="Arial"/>
        </w:rPr>
        <w:t>Dentro del plazo fijado en el cronograma de plazos, se emitirá la Resolución de Adjudicación o Declaratoria Desierta y la orden de compra al proponente adjudicado, si corresponde.</w:t>
      </w:r>
    </w:p>
    <w:p w14:paraId="4FA1A051" w14:textId="77777777" w:rsidR="00E05266" w:rsidRPr="00C1772C" w:rsidRDefault="00E05266" w:rsidP="00E05266">
      <w:pPr>
        <w:ind w:left="360"/>
        <w:contextualSpacing/>
        <w:jc w:val="both"/>
        <w:rPr>
          <w:rFonts w:ascii="Arial" w:hAnsi="Arial" w:cs="Arial"/>
        </w:rPr>
      </w:pPr>
    </w:p>
    <w:p w14:paraId="06901361" w14:textId="77777777" w:rsidR="00E05266" w:rsidRPr="00C1772C" w:rsidRDefault="00E05266" w:rsidP="00E76E24">
      <w:pPr>
        <w:pStyle w:val="Prrafodelista"/>
        <w:numPr>
          <w:ilvl w:val="0"/>
          <w:numId w:val="6"/>
        </w:numPr>
        <w:spacing w:after="160" w:line="259" w:lineRule="auto"/>
        <w:contextualSpacing/>
        <w:rPr>
          <w:rFonts w:ascii="Arial" w:hAnsi="Arial" w:cs="Arial"/>
          <w:b/>
        </w:rPr>
      </w:pPr>
      <w:r w:rsidRPr="00C1772C">
        <w:rPr>
          <w:rFonts w:ascii="Arial" w:hAnsi="Arial" w:cs="Arial"/>
          <w:b/>
        </w:rPr>
        <w:t>RECEPCIÓN DE LOS BIENES</w:t>
      </w:r>
    </w:p>
    <w:p w14:paraId="60441C72" w14:textId="77777777" w:rsidR="00E05266" w:rsidRPr="00C1772C" w:rsidRDefault="00E05266" w:rsidP="00E05266">
      <w:pPr>
        <w:pStyle w:val="Prrafodelista"/>
        <w:rPr>
          <w:rFonts w:ascii="Arial" w:hAnsi="Arial" w:cs="Arial"/>
          <w:b/>
        </w:rPr>
      </w:pPr>
      <w:r w:rsidRPr="00C1772C">
        <w:rPr>
          <w:rFonts w:ascii="Arial" w:hAnsi="Arial" w:cs="Arial"/>
        </w:rPr>
        <w:t>La recepción de los bienes se realizará de acuerdo a los siguientes procedimientos:</w:t>
      </w:r>
    </w:p>
    <w:p w14:paraId="300421B3" w14:textId="77777777" w:rsidR="00E05266" w:rsidRPr="00C1772C" w:rsidRDefault="00E05266" w:rsidP="00E76E24">
      <w:pPr>
        <w:numPr>
          <w:ilvl w:val="0"/>
          <w:numId w:val="7"/>
        </w:numPr>
        <w:tabs>
          <w:tab w:val="left" w:pos="1418"/>
        </w:tabs>
        <w:contextualSpacing/>
        <w:jc w:val="both"/>
        <w:rPr>
          <w:rFonts w:ascii="Arial" w:hAnsi="Arial" w:cs="Arial"/>
        </w:rPr>
      </w:pPr>
      <w:r w:rsidRPr="00C1772C">
        <w:rPr>
          <w:rFonts w:ascii="Arial" w:hAnsi="Arial" w:cs="Arial"/>
        </w:rPr>
        <w:t xml:space="preserve">El proveedor deberá entregar el producto, según lo establecido en las especificaciones técnicas. </w:t>
      </w:r>
    </w:p>
    <w:p w14:paraId="298D932A" w14:textId="77777777" w:rsidR="00E05266" w:rsidRPr="00C1772C" w:rsidRDefault="00E05266" w:rsidP="00E76E24">
      <w:pPr>
        <w:numPr>
          <w:ilvl w:val="0"/>
          <w:numId w:val="7"/>
        </w:numPr>
        <w:tabs>
          <w:tab w:val="left" w:pos="1418"/>
        </w:tabs>
        <w:contextualSpacing/>
        <w:jc w:val="both"/>
        <w:rPr>
          <w:rFonts w:ascii="Arial" w:hAnsi="Arial" w:cs="Arial"/>
        </w:rPr>
      </w:pPr>
      <w:r w:rsidRPr="00C1772C">
        <w:rPr>
          <w:rFonts w:ascii="Arial" w:hAnsi="Arial" w:cs="Arial"/>
        </w:rPr>
        <w:t>La comisión de recepción tendrá la tarea de verificar las imágenes en formato digital entregados dentro del plazo establecido en el contrato. Elaborará el informe de recepción en la cual se indique la cantidad recibida, condiciones y observaciones (si existieren). La ABE tendrá el derecho de uso de las imágenes para los fines que se requiera.</w:t>
      </w:r>
    </w:p>
    <w:p w14:paraId="37538282" w14:textId="77777777" w:rsidR="00E05266" w:rsidRPr="00C1772C" w:rsidRDefault="00E05266" w:rsidP="00E76E24">
      <w:pPr>
        <w:numPr>
          <w:ilvl w:val="0"/>
          <w:numId w:val="7"/>
        </w:numPr>
        <w:tabs>
          <w:tab w:val="left" w:pos="1418"/>
        </w:tabs>
        <w:contextualSpacing/>
        <w:jc w:val="both"/>
        <w:rPr>
          <w:rFonts w:ascii="Arial" w:hAnsi="Arial" w:cs="Arial"/>
        </w:rPr>
      </w:pPr>
      <w:r w:rsidRPr="00C1772C">
        <w:rPr>
          <w:rFonts w:ascii="Arial" w:hAnsi="Arial" w:cs="Arial"/>
        </w:rPr>
        <w:t xml:space="preserve">En caso de que no se cumpla con las especificaciones técnicas, la Comisión de Recepción notificará a la empresa contratada, con sus observaciones para su reposición o complementación en un plazo de 5 días calendario. </w:t>
      </w:r>
    </w:p>
    <w:p w14:paraId="19C27D4F" w14:textId="77777777" w:rsidR="00E05266" w:rsidRPr="00C1772C" w:rsidRDefault="00E05266" w:rsidP="00E76E24">
      <w:pPr>
        <w:numPr>
          <w:ilvl w:val="0"/>
          <w:numId w:val="7"/>
        </w:numPr>
        <w:tabs>
          <w:tab w:val="left" w:pos="1418"/>
        </w:tabs>
        <w:contextualSpacing/>
        <w:jc w:val="both"/>
        <w:rPr>
          <w:rFonts w:ascii="Arial" w:hAnsi="Arial" w:cs="Arial"/>
        </w:rPr>
      </w:pPr>
      <w:r w:rsidRPr="00C1772C">
        <w:rPr>
          <w:rFonts w:ascii="Arial" w:hAnsi="Arial" w:cs="Arial"/>
        </w:rPr>
        <w:t xml:space="preserve">Una vez que el proveedor realice la entrega de la totalidad de las imágenes, y se verifique el cumplimiento de todos los aspectos establecidos en el DBCE, la Comisión de Recepción elaborará el Informe Final de Conformidad para proceder al cierre de contrato y pagos correspondientes.  </w:t>
      </w:r>
    </w:p>
    <w:p w14:paraId="554E0F7F" w14:textId="77777777" w:rsidR="00E05266" w:rsidRDefault="00E05266" w:rsidP="00E05266">
      <w:pPr>
        <w:rPr>
          <w:rFonts w:ascii="Arial" w:hAnsi="Arial" w:cs="Arial"/>
        </w:rPr>
      </w:pPr>
    </w:p>
    <w:p w14:paraId="2EB56623" w14:textId="77777777" w:rsidR="00E05266" w:rsidRPr="00883761" w:rsidRDefault="00E05266" w:rsidP="00E76E24">
      <w:pPr>
        <w:pStyle w:val="Prrafodelista"/>
        <w:numPr>
          <w:ilvl w:val="0"/>
          <w:numId w:val="6"/>
        </w:numPr>
        <w:rPr>
          <w:rFonts w:ascii="Arial" w:hAnsi="Arial" w:cs="Arial"/>
          <w:b/>
          <w:bCs/>
        </w:rPr>
      </w:pPr>
      <w:r w:rsidRPr="00883761">
        <w:rPr>
          <w:rFonts w:ascii="Arial" w:hAnsi="Arial" w:cs="Arial"/>
          <w:b/>
          <w:bCs/>
        </w:rPr>
        <w:t>CRONOGRAMA DE PLAZOS DEL PROCESO DE CONTRATACIÓN</w:t>
      </w:r>
    </w:p>
    <w:p w14:paraId="001C0EE1" w14:textId="77777777" w:rsidR="00E05266" w:rsidRDefault="00E05266" w:rsidP="00E05266">
      <w:pPr>
        <w:ind w:firstLine="709"/>
        <w:rPr>
          <w:rFonts w:ascii="Arial" w:hAnsi="Arial" w:cs="Arial"/>
          <w:lang w:val="es-BO"/>
        </w:rPr>
      </w:pPr>
    </w:p>
    <w:p w14:paraId="4F739020" w14:textId="77777777" w:rsidR="00E05266" w:rsidRDefault="00E05266" w:rsidP="00E05266">
      <w:pPr>
        <w:ind w:firstLine="709"/>
        <w:rPr>
          <w:rFonts w:ascii="Arial" w:hAnsi="Arial" w:cs="Arial"/>
          <w:lang w:val="es-BO"/>
        </w:rPr>
      </w:pPr>
      <w:r w:rsidRPr="00C1772C">
        <w:rPr>
          <w:rFonts w:ascii="Arial" w:hAnsi="Arial" w:cs="Arial"/>
          <w:lang w:val="es-BO"/>
        </w:rPr>
        <w:t>El proceso de contratación se sujetará al siguiente Cronograma de Plazos:</w:t>
      </w:r>
    </w:p>
    <w:p w14:paraId="1F6CF2EC" w14:textId="77777777" w:rsidR="00E05266" w:rsidRPr="00C1772C" w:rsidRDefault="00E05266" w:rsidP="00E05266">
      <w:pPr>
        <w:ind w:firstLine="709"/>
        <w:rPr>
          <w:rFonts w:ascii="Arial" w:hAnsi="Arial" w:cs="Arial"/>
          <w:lang w:val="es-BO"/>
        </w:rPr>
      </w:pPr>
    </w:p>
    <w:tbl>
      <w:tblPr>
        <w:tblW w:w="9938" w:type="dxa"/>
        <w:tblInd w:w="55" w:type="dxa"/>
        <w:tblCellMar>
          <w:left w:w="70" w:type="dxa"/>
          <w:right w:w="70" w:type="dxa"/>
        </w:tblCellMar>
        <w:tblLook w:val="04A0" w:firstRow="1" w:lastRow="0" w:firstColumn="1" w:lastColumn="0" w:noHBand="0" w:noVBand="1"/>
      </w:tblPr>
      <w:tblGrid>
        <w:gridCol w:w="4693"/>
        <w:gridCol w:w="1134"/>
        <w:gridCol w:w="992"/>
        <w:gridCol w:w="3119"/>
      </w:tblGrid>
      <w:tr w:rsidR="00E05266" w:rsidRPr="00C1772C" w14:paraId="626D3C33" w14:textId="77777777" w:rsidTr="00E05266">
        <w:trPr>
          <w:trHeight w:val="510"/>
        </w:trPr>
        <w:tc>
          <w:tcPr>
            <w:tcW w:w="4693" w:type="dxa"/>
            <w:tcBorders>
              <w:top w:val="single" w:sz="4" w:space="0" w:color="auto"/>
              <w:left w:val="single" w:sz="4" w:space="0" w:color="auto"/>
              <w:bottom w:val="single" w:sz="4" w:space="0" w:color="auto"/>
              <w:right w:val="single" w:sz="4" w:space="0" w:color="auto"/>
            </w:tcBorders>
            <w:shd w:val="clear" w:color="000000" w:fill="1F497D"/>
            <w:vAlign w:val="center"/>
            <w:hideMark/>
          </w:tcPr>
          <w:p w14:paraId="31AFFAB0" w14:textId="77777777" w:rsidR="00E05266" w:rsidRPr="00C1772C" w:rsidRDefault="00E05266" w:rsidP="00E05266">
            <w:pPr>
              <w:jc w:val="center"/>
              <w:rPr>
                <w:rFonts w:ascii="Arial" w:hAnsi="Arial" w:cs="Arial"/>
                <w:b/>
                <w:bCs/>
                <w:color w:val="FFFFFF"/>
                <w:lang w:eastAsia="es-ES"/>
              </w:rPr>
            </w:pPr>
            <w:r w:rsidRPr="00C1772C">
              <w:rPr>
                <w:rFonts w:ascii="Arial" w:hAnsi="Arial" w:cs="Arial"/>
                <w:b/>
                <w:bCs/>
                <w:color w:val="FFFFFF"/>
                <w:lang w:eastAsia="es-ES"/>
              </w:rPr>
              <w:lastRenderedPageBreak/>
              <w:t>ACTIVIDAD</w:t>
            </w:r>
          </w:p>
        </w:tc>
        <w:tc>
          <w:tcPr>
            <w:tcW w:w="1134" w:type="dxa"/>
            <w:tcBorders>
              <w:top w:val="single" w:sz="4" w:space="0" w:color="auto"/>
              <w:left w:val="nil"/>
              <w:bottom w:val="single" w:sz="4" w:space="0" w:color="auto"/>
              <w:right w:val="single" w:sz="4" w:space="0" w:color="auto"/>
            </w:tcBorders>
            <w:shd w:val="clear" w:color="000000" w:fill="1F497D"/>
            <w:vAlign w:val="center"/>
            <w:hideMark/>
          </w:tcPr>
          <w:p w14:paraId="4730F932" w14:textId="77777777" w:rsidR="00E05266" w:rsidRPr="00C1772C" w:rsidRDefault="00E05266" w:rsidP="00E05266">
            <w:pPr>
              <w:jc w:val="center"/>
              <w:rPr>
                <w:rFonts w:ascii="Arial" w:hAnsi="Arial" w:cs="Arial"/>
                <w:b/>
                <w:bCs/>
                <w:color w:val="FFFFFF"/>
                <w:lang w:eastAsia="es-ES"/>
              </w:rPr>
            </w:pPr>
            <w:r w:rsidRPr="00C1772C">
              <w:rPr>
                <w:rFonts w:ascii="Arial" w:hAnsi="Arial" w:cs="Arial"/>
                <w:b/>
                <w:bCs/>
                <w:color w:val="FFFFFF"/>
                <w:lang w:eastAsia="es-ES"/>
              </w:rPr>
              <w:t>FECHA LÍMITE</w:t>
            </w:r>
          </w:p>
        </w:tc>
        <w:tc>
          <w:tcPr>
            <w:tcW w:w="992" w:type="dxa"/>
            <w:tcBorders>
              <w:top w:val="single" w:sz="4" w:space="0" w:color="auto"/>
              <w:left w:val="nil"/>
              <w:bottom w:val="single" w:sz="4" w:space="0" w:color="auto"/>
              <w:right w:val="single" w:sz="4" w:space="0" w:color="auto"/>
            </w:tcBorders>
            <w:shd w:val="clear" w:color="000000" w:fill="1F497D"/>
            <w:vAlign w:val="center"/>
            <w:hideMark/>
          </w:tcPr>
          <w:p w14:paraId="3CD4C30A" w14:textId="77777777" w:rsidR="00E05266" w:rsidRPr="00C1772C" w:rsidRDefault="00E05266" w:rsidP="00E05266">
            <w:pPr>
              <w:jc w:val="center"/>
              <w:rPr>
                <w:rFonts w:ascii="Arial" w:hAnsi="Arial" w:cs="Arial"/>
                <w:b/>
                <w:bCs/>
                <w:color w:val="FFFFFF"/>
                <w:lang w:eastAsia="es-ES"/>
              </w:rPr>
            </w:pPr>
            <w:r w:rsidRPr="00C1772C">
              <w:rPr>
                <w:rFonts w:ascii="Arial" w:hAnsi="Arial" w:cs="Arial"/>
                <w:b/>
                <w:bCs/>
                <w:color w:val="FFFFFF"/>
                <w:lang w:eastAsia="es-ES"/>
              </w:rPr>
              <w:t>HORA LÍMITE</w:t>
            </w:r>
          </w:p>
        </w:tc>
        <w:tc>
          <w:tcPr>
            <w:tcW w:w="3119" w:type="dxa"/>
            <w:tcBorders>
              <w:top w:val="single" w:sz="4" w:space="0" w:color="auto"/>
              <w:left w:val="nil"/>
              <w:bottom w:val="single" w:sz="4" w:space="0" w:color="auto"/>
              <w:right w:val="single" w:sz="4" w:space="0" w:color="auto"/>
            </w:tcBorders>
            <w:shd w:val="clear" w:color="000000" w:fill="1F497D"/>
            <w:vAlign w:val="center"/>
            <w:hideMark/>
          </w:tcPr>
          <w:p w14:paraId="494B223C" w14:textId="77777777" w:rsidR="00E05266" w:rsidRPr="00C1772C" w:rsidRDefault="00E05266" w:rsidP="00E05266">
            <w:pPr>
              <w:jc w:val="center"/>
              <w:rPr>
                <w:rFonts w:ascii="Arial" w:hAnsi="Arial" w:cs="Arial"/>
                <w:b/>
                <w:bCs/>
                <w:color w:val="FFFFFF"/>
                <w:lang w:eastAsia="es-ES"/>
              </w:rPr>
            </w:pPr>
            <w:r w:rsidRPr="00C1772C">
              <w:rPr>
                <w:rFonts w:ascii="Arial" w:hAnsi="Arial" w:cs="Arial"/>
                <w:b/>
                <w:bCs/>
                <w:color w:val="FFFFFF"/>
                <w:lang w:eastAsia="es-ES"/>
              </w:rPr>
              <w:t>LUGAR</w:t>
            </w:r>
          </w:p>
        </w:tc>
      </w:tr>
      <w:tr w:rsidR="00E05266" w:rsidRPr="00C1772C" w14:paraId="2D0376B7" w14:textId="77777777" w:rsidTr="00E05266">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13AB59A8" w14:textId="77777777" w:rsidR="00E05266" w:rsidRPr="00C1772C" w:rsidRDefault="00E05266" w:rsidP="00E05266">
            <w:pPr>
              <w:jc w:val="both"/>
              <w:rPr>
                <w:rFonts w:ascii="Arial" w:hAnsi="Arial" w:cs="Arial"/>
                <w:color w:val="000000"/>
                <w:lang w:val="es-CL" w:eastAsia="es-ES"/>
              </w:rPr>
            </w:pPr>
            <w:r w:rsidRPr="00C1772C">
              <w:rPr>
                <w:rFonts w:ascii="Arial" w:hAnsi="Arial" w:cs="Arial"/>
                <w:color w:val="000000"/>
                <w:lang w:val="es-CL" w:eastAsia="es-ES"/>
              </w:rPr>
              <w:t>Invitación a Potenciales Proponentes y publicación del DBCE en la página web de la agencia</w:t>
            </w:r>
          </w:p>
        </w:tc>
        <w:tc>
          <w:tcPr>
            <w:tcW w:w="1134" w:type="dxa"/>
            <w:tcBorders>
              <w:top w:val="nil"/>
              <w:left w:val="nil"/>
              <w:bottom w:val="single" w:sz="4" w:space="0" w:color="auto"/>
              <w:right w:val="single" w:sz="4" w:space="0" w:color="auto"/>
            </w:tcBorders>
            <w:shd w:val="clear" w:color="auto" w:fill="auto"/>
            <w:hideMark/>
          </w:tcPr>
          <w:p w14:paraId="2F9B2F70" w14:textId="642923CF" w:rsidR="00E05266" w:rsidRPr="00CB7297" w:rsidRDefault="00E76E24" w:rsidP="00E76E24">
            <w:pPr>
              <w:jc w:val="center"/>
              <w:rPr>
                <w:rFonts w:ascii="Arial" w:hAnsi="Arial" w:cs="Arial"/>
                <w:color w:val="000000"/>
                <w:lang w:val="es-CL" w:eastAsia="es-ES"/>
              </w:rPr>
            </w:pPr>
            <w:r w:rsidRPr="00CB7297">
              <w:rPr>
                <w:rFonts w:ascii="Arial" w:hAnsi="Arial" w:cs="Arial"/>
                <w:color w:val="000000"/>
                <w:lang w:val="es-CL" w:eastAsia="es-ES"/>
              </w:rPr>
              <w:t>2</w:t>
            </w:r>
            <w:r w:rsidR="0090382A">
              <w:rPr>
                <w:rFonts w:ascii="Arial" w:hAnsi="Arial" w:cs="Arial"/>
                <w:color w:val="000000"/>
                <w:lang w:val="es-CL" w:eastAsia="es-ES"/>
              </w:rPr>
              <w:t>3</w:t>
            </w:r>
            <w:r w:rsidR="00305382" w:rsidRPr="00CB7297">
              <w:rPr>
                <w:rFonts w:ascii="Arial" w:hAnsi="Arial" w:cs="Arial"/>
                <w:color w:val="000000"/>
                <w:lang w:val="es-CL" w:eastAsia="es-ES"/>
              </w:rPr>
              <w:t>-11</w:t>
            </w:r>
            <w:r w:rsidR="00E05266" w:rsidRPr="00CB7297">
              <w:rPr>
                <w:rFonts w:ascii="Arial" w:hAnsi="Arial" w:cs="Arial"/>
                <w:color w:val="000000"/>
                <w:lang w:val="es-CL" w:eastAsia="es-ES"/>
              </w:rPr>
              <w:t>-21</w:t>
            </w:r>
          </w:p>
        </w:tc>
        <w:tc>
          <w:tcPr>
            <w:tcW w:w="992" w:type="dxa"/>
            <w:tcBorders>
              <w:top w:val="nil"/>
              <w:left w:val="nil"/>
              <w:bottom w:val="single" w:sz="4" w:space="0" w:color="auto"/>
              <w:right w:val="single" w:sz="4" w:space="0" w:color="auto"/>
            </w:tcBorders>
            <w:shd w:val="clear" w:color="auto" w:fill="auto"/>
            <w:hideMark/>
          </w:tcPr>
          <w:p w14:paraId="6F77B85F" w14:textId="77777777" w:rsidR="00E05266" w:rsidRPr="00C1772C" w:rsidRDefault="00E05266" w:rsidP="00E05266">
            <w:pPr>
              <w:rPr>
                <w:rFonts w:ascii="Arial" w:hAnsi="Arial" w:cs="Arial"/>
                <w:color w:val="000000"/>
                <w:lang w:eastAsia="es-ES"/>
              </w:rPr>
            </w:pPr>
          </w:p>
        </w:tc>
        <w:tc>
          <w:tcPr>
            <w:tcW w:w="3119" w:type="dxa"/>
            <w:tcBorders>
              <w:top w:val="nil"/>
              <w:left w:val="nil"/>
              <w:bottom w:val="single" w:sz="4" w:space="0" w:color="auto"/>
              <w:right w:val="single" w:sz="4" w:space="0" w:color="auto"/>
            </w:tcBorders>
            <w:shd w:val="clear" w:color="auto" w:fill="auto"/>
            <w:vAlign w:val="bottom"/>
            <w:hideMark/>
          </w:tcPr>
          <w:p w14:paraId="5EE908CD" w14:textId="77777777" w:rsidR="00E05266" w:rsidRPr="00C1772C" w:rsidRDefault="00E05266" w:rsidP="00E05266">
            <w:pPr>
              <w:rPr>
                <w:rFonts w:ascii="Arial" w:hAnsi="Arial" w:cs="Arial"/>
                <w:color w:val="000000"/>
                <w:lang w:eastAsia="es-ES"/>
              </w:rPr>
            </w:pPr>
            <w:r w:rsidRPr="00C1772C">
              <w:rPr>
                <w:rFonts w:ascii="Arial" w:hAnsi="Arial" w:cs="Arial"/>
                <w:color w:val="000000"/>
                <w:lang w:eastAsia="es-ES"/>
              </w:rPr>
              <w:t> </w:t>
            </w:r>
          </w:p>
        </w:tc>
      </w:tr>
      <w:tr w:rsidR="00E05266" w:rsidRPr="00C1772C" w14:paraId="1F8342ED" w14:textId="77777777" w:rsidTr="00E05266">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78EE26F0" w14:textId="77777777" w:rsidR="00E05266" w:rsidRPr="00C1772C" w:rsidRDefault="00E05266" w:rsidP="00E05266">
            <w:pPr>
              <w:jc w:val="both"/>
              <w:rPr>
                <w:rFonts w:ascii="Arial" w:hAnsi="Arial" w:cs="Arial"/>
                <w:color w:val="000000"/>
                <w:lang w:val="es-CL" w:eastAsia="es-ES"/>
              </w:rPr>
            </w:pPr>
            <w:r w:rsidRPr="00C1772C">
              <w:rPr>
                <w:rFonts w:ascii="Arial" w:hAnsi="Arial" w:cs="Arial"/>
                <w:color w:val="000000"/>
                <w:lang w:val="es-CL" w:eastAsia="es-ES"/>
              </w:rPr>
              <w:t>Fecha límite de Presentación de Propuestas</w:t>
            </w:r>
          </w:p>
        </w:tc>
        <w:tc>
          <w:tcPr>
            <w:tcW w:w="1134" w:type="dxa"/>
            <w:tcBorders>
              <w:top w:val="nil"/>
              <w:left w:val="nil"/>
              <w:bottom w:val="single" w:sz="4" w:space="0" w:color="auto"/>
              <w:right w:val="single" w:sz="4" w:space="0" w:color="auto"/>
            </w:tcBorders>
            <w:shd w:val="clear" w:color="auto" w:fill="auto"/>
            <w:hideMark/>
          </w:tcPr>
          <w:p w14:paraId="6358CAEF" w14:textId="21C7FAEE" w:rsidR="00E05266" w:rsidRPr="00CB7297" w:rsidRDefault="00305382" w:rsidP="00305382">
            <w:pPr>
              <w:jc w:val="center"/>
              <w:rPr>
                <w:rFonts w:ascii="Arial" w:hAnsi="Arial" w:cs="Arial"/>
                <w:color w:val="000000"/>
                <w:lang w:val="es-CL" w:eastAsia="es-ES"/>
              </w:rPr>
            </w:pPr>
            <w:r w:rsidRPr="00CB7297">
              <w:rPr>
                <w:rFonts w:ascii="Arial" w:hAnsi="Arial" w:cs="Arial"/>
                <w:color w:val="000000"/>
                <w:lang w:val="es-CL" w:eastAsia="es-ES"/>
              </w:rPr>
              <w:t>2</w:t>
            </w:r>
            <w:r w:rsidR="0090382A">
              <w:rPr>
                <w:rFonts w:ascii="Arial" w:hAnsi="Arial" w:cs="Arial"/>
                <w:color w:val="000000"/>
                <w:lang w:val="es-CL" w:eastAsia="es-ES"/>
              </w:rPr>
              <w:t>6</w:t>
            </w:r>
            <w:r w:rsidR="00E05266" w:rsidRPr="00CB7297">
              <w:rPr>
                <w:rFonts w:ascii="Arial" w:hAnsi="Arial" w:cs="Arial"/>
                <w:color w:val="000000"/>
                <w:lang w:val="es-CL" w:eastAsia="es-ES"/>
              </w:rPr>
              <w:t>-</w:t>
            </w:r>
            <w:r w:rsidRPr="00CB7297">
              <w:rPr>
                <w:rFonts w:ascii="Arial" w:hAnsi="Arial" w:cs="Arial"/>
                <w:color w:val="000000"/>
                <w:lang w:val="es-CL" w:eastAsia="es-ES"/>
              </w:rPr>
              <w:t>11</w:t>
            </w:r>
            <w:r w:rsidR="00E05266" w:rsidRPr="00CB7297">
              <w:rPr>
                <w:rFonts w:ascii="Arial" w:hAnsi="Arial" w:cs="Arial"/>
                <w:color w:val="000000"/>
                <w:lang w:val="es-CL" w:eastAsia="es-ES"/>
              </w:rPr>
              <w:t>-21</w:t>
            </w:r>
          </w:p>
        </w:tc>
        <w:tc>
          <w:tcPr>
            <w:tcW w:w="992" w:type="dxa"/>
            <w:tcBorders>
              <w:top w:val="nil"/>
              <w:left w:val="nil"/>
              <w:bottom w:val="single" w:sz="4" w:space="0" w:color="auto"/>
              <w:right w:val="single" w:sz="4" w:space="0" w:color="auto"/>
            </w:tcBorders>
            <w:shd w:val="clear" w:color="auto" w:fill="auto"/>
            <w:hideMark/>
          </w:tcPr>
          <w:p w14:paraId="606E1581" w14:textId="43208C63" w:rsidR="00E05266" w:rsidRPr="00C1772C" w:rsidRDefault="0090382A" w:rsidP="00E05266">
            <w:pPr>
              <w:jc w:val="center"/>
              <w:rPr>
                <w:rFonts w:ascii="Arial" w:hAnsi="Arial" w:cs="Arial"/>
                <w:color w:val="000000"/>
                <w:lang w:eastAsia="es-ES"/>
              </w:rPr>
            </w:pPr>
            <w:r>
              <w:rPr>
                <w:rFonts w:ascii="Arial" w:hAnsi="Arial" w:cs="Arial"/>
                <w:color w:val="000000"/>
                <w:lang w:eastAsia="es-ES"/>
              </w:rPr>
              <w:t>1</w:t>
            </w:r>
            <w:r w:rsidR="00E05266" w:rsidRPr="00C1772C">
              <w:rPr>
                <w:rFonts w:ascii="Arial" w:hAnsi="Arial" w:cs="Arial"/>
                <w:color w:val="000000"/>
                <w:lang w:eastAsia="es-ES"/>
              </w:rPr>
              <w:t>0:00</w:t>
            </w:r>
          </w:p>
          <w:p w14:paraId="7A3BD82A" w14:textId="77777777" w:rsidR="00E05266" w:rsidRPr="00C1772C" w:rsidRDefault="00E05266" w:rsidP="00E05266">
            <w:pPr>
              <w:jc w:val="center"/>
              <w:rPr>
                <w:rFonts w:ascii="Arial" w:hAnsi="Arial" w:cs="Arial"/>
                <w:color w:val="000000"/>
                <w:lang w:eastAsia="es-ES"/>
              </w:rPr>
            </w:pPr>
            <w:r w:rsidRPr="00C1772C">
              <w:rPr>
                <w:rFonts w:ascii="Arial" w:hAnsi="Arial" w:cs="Arial"/>
                <w:color w:val="000000"/>
                <w:lang w:eastAsia="es-ES"/>
              </w:rPr>
              <w:t>(GMT-4)</w:t>
            </w:r>
          </w:p>
        </w:tc>
        <w:tc>
          <w:tcPr>
            <w:tcW w:w="3119" w:type="dxa"/>
            <w:tcBorders>
              <w:top w:val="nil"/>
              <w:left w:val="single" w:sz="4" w:space="0" w:color="auto"/>
              <w:bottom w:val="single" w:sz="4" w:space="0" w:color="000000"/>
              <w:right w:val="single" w:sz="4" w:space="0" w:color="auto"/>
            </w:tcBorders>
            <w:shd w:val="clear" w:color="auto" w:fill="auto"/>
            <w:hideMark/>
          </w:tcPr>
          <w:p w14:paraId="64E0CF72" w14:textId="77777777" w:rsidR="00E05266" w:rsidRPr="00C1772C" w:rsidRDefault="00E05266" w:rsidP="00E05266">
            <w:pPr>
              <w:rPr>
                <w:rFonts w:ascii="Arial" w:hAnsi="Arial" w:cs="Arial"/>
                <w:color w:val="000000"/>
                <w:lang w:val="es-BO" w:eastAsia="es-ES"/>
              </w:rPr>
            </w:pPr>
            <w:r w:rsidRPr="00C1772C">
              <w:rPr>
                <w:rFonts w:ascii="Arial" w:hAnsi="Arial" w:cs="Arial"/>
                <w:color w:val="000000"/>
                <w:lang w:val="es-BO" w:eastAsia="es-ES"/>
              </w:rPr>
              <w:t xml:space="preserve">Correo electrónico: </w:t>
            </w:r>
            <w:hyperlink r:id="rId11" w:history="1">
              <w:r w:rsidRPr="00C1772C">
                <w:rPr>
                  <w:rStyle w:val="Hipervnculo"/>
                  <w:rFonts w:ascii="Arial" w:hAnsi="Arial" w:cs="Arial"/>
                  <w:lang w:val="es-BO" w:eastAsia="es-ES"/>
                </w:rPr>
                <w:t>contrataciones@abe.bo</w:t>
              </w:r>
            </w:hyperlink>
            <w:r w:rsidRPr="00C1772C">
              <w:rPr>
                <w:rFonts w:ascii="Arial" w:hAnsi="Arial" w:cs="Arial"/>
                <w:color w:val="000000"/>
                <w:lang w:val="es-BO" w:eastAsia="es-ES"/>
              </w:rPr>
              <w:t xml:space="preserve"> </w:t>
            </w:r>
          </w:p>
        </w:tc>
      </w:tr>
      <w:tr w:rsidR="00E05266" w:rsidRPr="00C1772C" w14:paraId="029273F1" w14:textId="77777777" w:rsidTr="00E05266">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09AB30E7" w14:textId="77777777" w:rsidR="00E05266" w:rsidRPr="00C1772C" w:rsidRDefault="00E05266" w:rsidP="00E05266">
            <w:pPr>
              <w:jc w:val="both"/>
              <w:rPr>
                <w:rFonts w:ascii="Arial" w:hAnsi="Arial" w:cs="Arial"/>
                <w:color w:val="000000"/>
                <w:lang w:val="es-CL" w:eastAsia="es-ES"/>
              </w:rPr>
            </w:pPr>
            <w:r w:rsidRPr="00C1772C">
              <w:rPr>
                <w:rFonts w:ascii="Arial" w:hAnsi="Arial" w:cs="Arial"/>
                <w:color w:val="000000"/>
                <w:lang w:val="es-CL" w:eastAsia="es-ES"/>
              </w:rPr>
              <w:t>Apertura de Propuestas</w:t>
            </w:r>
          </w:p>
        </w:tc>
        <w:tc>
          <w:tcPr>
            <w:tcW w:w="1134" w:type="dxa"/>
            <w:tcBorders>
              <w:top w:val="nil"/>
              <w:left w:val="nil"/>
              <w:bottom w:val="single" w:sz="4" w:space="0" w:color="auto"/>
              <w:right w:val="single" w:sz="4" w:space="0" w:color="auto"/>
            </w:tcBorders>
            <w:shd w:val="clear" w:color="auto" w:fill="auto"/>
            <w:hideMark/>
          </w:tcPr>
          <w:p w14:paraId="077FC73E" w14:textId="5BEBDBEA" w:rsidR="00E05266" w:rsidRPr="00CB7297" w:rsidRDefault="00305382" w:rsidP="00305382">
            <w:pPr>
              <w:jc w:val="center"/>
              <w:rPr>
                <w:rFonts w:ascii="Arial" w:hAnsi="Arial" w:cs="Arial"/>
                <w:color w:val="000000"/>
                <w:lang w:val="es-CL" w:eastAsia="es-ES"/>
              </w:rPr>
            </w:pPr>
            <w:r w:rsidRPr="00CB7297">
              <w:rPr>
                <w:rFonts w:ascii="Arial" w:hAnsi="Arial" w:cs="Arial"/>
                <w:color w:val="000000"/>
                <w:lang w:val="es-CL" w:eastAsia="es-ES"/>
              </w:rPr>
              <w:t>2</w:t>
            </w:r>
            <w:r w:rsidR="0090382A">
              <w:rPr>
                <w:rFonts w:ascii="Arial" w:hAnsi="Arial" w:cs="Arial"/>
                <w:color w:val="000000"/>
                <w:lang w:val="es-CL" w:eastAsia="es-ES"/>
              </w:rPr>
              <w:t>6</w:t>
            </w:r>
            <w:r w:rsidR="00E05266" w:rsidRPr="00CB7297">
              <w:rPr>
                <w:rFonts w:ascii="Arial" w:hAnsi="Arial" w:cs="Arial"/>
                <w:color w:val="000000"/>
                <w:lang w:val="es-CL" w:eastAsia="es-ES"/>
              </w:rPr>
              <w:t>-</w:t>
            </w:r>
            <w:r w:rsidRPr="00CB7297">
              <w:rPr>
                <w:rFonts w:ascii="Arial" w:hAnsi="Arial" w:cs="Arial"/>
                <w:color w:val="000000"/>
                <w:lang w:val="es-CL" w:eastAsia="es-ES"/>
              </w:rPr>
              <w:t>11</w:t>
            </w:r>
            <w:r w:rsidR="00E05266" w:rsidRPr="00CB7297">
              <w:rPr>
                <w:rFonts w:ascii="Arial" w:hAnsi="Arial" w:cs="Arial"/>
                <w:color w:val="000000"/>
                <w:lang w:val="es-CL" w:eastAsia="es-ES"/>
              </w:rPr>
              <w:t>-21</w:t>
            </w:r>
          </w:p>
        </w:tc>
        <w:tc>
          <w:tcPr>
            <w:tcW w:w="992" w:type="dxa"/>
            <w:tcBorders>
              <w:top w:val="nil"/>
              <w:left w:val="nil"/>
              <w:bottom w:val="single" w:sz="4" w:space="0" w:color="auto"/>
              <w:right w:val="single" w:sz="4" w:space="0" w:color="auto"/>
            </w:tcBorders>
            <w:shd w:val="clear" w:color="auto" w:fill="auto"/>
            <w:hideMark/>
          </w:tcPr>
          <w:p w14:paraId="4C0B4747" w14:textId="7F867EF4" w:rsidR="00E05266" w:rsidRPr="00C1772C" w:rsidRDefault="0090382A" w:rsidP="00E05266">
            <w:pPr>
              <w:jc w:val="center"/>
              <w:rPr>
                <w:rFonts w:ascii="Arial" w:hAnsi="Arial" w:cs="Arial"/>
                <w:color w:val="000000"/>
                <w:lang w:eastAsia="es-ES"/>
              </w:rPr>
            </w:pPr>
            <w:r>
              <w:rPr>
                <w:rFonts w:ascii="Arial" w:hAnsi="Arial" w:cs="Arial"/>
                <w:color w:val="000000"/>
                <w:lang w:eastAsia="es-ES"/>
              </w:rPr>
              <w:t>10</w:t>
            </w:r>
            <w:r w:rsidR="00E05266" w:rsidRPr="00C1772C">
              <w:rPr>
                <w:rFonts w:ascii="Arial" w:hAnsi="Arial" w:cs="Arial"/>
                <w:color w:val="000000"/>
                <w:lang w:eastAsia="es-ES"/>
              </w:rPr>
              <w:t>:05</w:t>
            </w:r>
          </w:p>
          <w:p w14:paraId="67BA39A5" w14:textId="77777777" w:rsidR="00E05266" w:rsidRPr="00C1772C" w:rsidRDefault="00E05266" w:rsidP="00E05266">
            <w:pPr>
              <w:jc w:val="center"/>
              <w:rPr>
                <w:rFonts w:ascii="Arial" w:hAnsi="Arial" w:cs="Arial"/>
                <w:color w:val="000000"/>
                <w:lang w:eastAsia="es-ES"/>
              </w:rPr>
            </w:pPr>
            <w:r w:rsidRPr="00C1772C">
              <w:rPr>
                <w:rFonts w:ascii="Arial" w:hAnsi="Arial" w:cs="Arial"/>
                <w:color w:val="000000"/>
                <w:lang w:eastAsia="es-ES"/>
              </w:rPr>
              <w:t>(GMT-4)</w:t>
            </w:r>
          </w:p>
        </w:tc>
        <w:tc>
          <w:tcPr>
            <w:tcW w:w="3119" w:type="dxa"/>
            <w:tcBorders>
              <w:top w:val="nil"/>
              <w:left w:val="single" w:sz="4" w:space="0" w:color="auto"/>
              <w:bottom w:val="single" w:sz="4" w:space="0" w:color="000000"/>
              <w:right w:val="single" w:sz="4" w:space="0" w:color="auto"/>
            </w:tcBorders>
            <w:shd w:val="clear" w:color="auto" w:fill="auto"/>
            <w:vAlign w:val="center"/>
            <w:hideMark/>
          </w:tcPr>
          <w:p w14:paraId="6E425A63" w14:textId="4C6AA56A" w:rsidR="00E05266" w:rsidRPr="00C1772C" w:rsidRDefault="00E05266" w:rsidP="00305382">
            <w:pPr>
              <w:rPr>
                <w:rFonts w:ascii="Arial" w:hAnsi="Arial" w:cs="Arial"/>
                <w:color w:val="000000"/>
                <w:lang w:eastAsia="es-ES"/>
              </w:rPr>
            </w:pPr>
            <w:r w:rsidRPr="00C1772C">
              <w:rPr>
                <w:rFonts w:ascii="Arial" w:hAnsi="Arial" w:cs="Arial"/>
                <w:color w:val="000000"/>
                <w:lang w:val="es-BO" w:eastAsia="es-ES"/>
              </w:rPr>
              <w:t xml:space="preserve">Oficina Central Agencia Boliviana Espacial, Calle 14 de Calacoto # 8164. </w:t>
            </w:r>
            <w:r w:rsidRPr="00C1772C">
              <w:rPr>
                <w:rFonts w:ascii="Arial" w:hAnsi="Arial" w:cs="Arial"/>
                <w:color w:val="000000"/>
                <w:lang w:eastAsia="es-ES"/>
              </w:rPr>
              <w:t>Y por medios digitales.  (ZOOM ID</w:t>
            </w:r>
            <w:r>
              <w:rPr>
                <w:rFonts w:ascii="Arial" w:hAnsi="Arial" w:cs="Arial"/>
                <w:color w:val="000000"/>
                <w:lang w:eastAsia="es-ES"/>
              </w:rPr>
              <w:t xml:space="preserve"> </w:t>
            </w:r>
            <w:r w:rsidR="0090382A">
              <w:rPr>
                <w:rFonts w:ascii="Arial" w:hAnsi="Arial" w:cs="Arial"/>
                <w:color w:val="000000"/>
                <w:lang w:eastAsia="es-ES"/>
              </w:rPr>
              <w:t>99747110130</w:t>
            </w:r>
            <w:r w:rsidRPr="00C1772C">
              <w:rPr>
                <w:rFonts w:ascii="Arial" w:hAnsi="Arial" w:cs="Arial"/>
                <w:color w:val="000000"/>
                <w:lang w:eastAsia="es-ES"/>
              </w:rPr>
              <w:t xml:space="preserve">) código de acceso:  </w:t>
            </w:r>
            <w:r w:rsidR="0090382A">
              <w:rPr>
                <w:rFonts w:ascii="Arial" w:hAnsi="Arial" w:cs="Arial"/>
                <w:color w:val="000000"/>
                <w:lang w:eastAsia="es-ES"/>
              </w:rPr>
              <w:t>810970</w:t>
            </w:r>
          </w:p>
        </w:tc>
      </w:tr>
      <w:tr w:rsidR="00E05266" w:rsidRPr="00C1772C" w14:paraId="3C74DBE1" w14:textId="77777777" w:rsidTr="00E05266">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47768E49" w14:textId="77777777" w:rsidR="00E05266" w:rsidRPr="00C1772C" w:rsidRDefault="00E05266" w:rsidP="00E05266">
            <w:pPr>
              <w:jc w:val="both"/>
              <w:rPr>
                <w:rFonts w:ascii="Arial" w:hAnsi="Arial" w:cs="Arial"/>
                <w:color w:val="000000"/>
                <w:lang w:val="es-CL" w:eastAsia="es-ES"/>
              </w:rPr>
            </w:pPr>
            <w:r w:rsidRPr="00C1772C">
              <w:rPr>
                <w:rFonts w:ascii="Arial" w:hAnsi="Arial" w:cs="Arial"/>
                <w:color w:val="000000"/>
                <w:lang w:val="es-CL" w:eastAsia="es-ES"/>
              </w:rPr>
              <w:t>Presentación a la MAE del Informe de Evaluación y Recomendación de Adjudicación o Declaratoria Desierta</w:t>
            </w:r>
          </w:p>
        </w:tc>
        <w:tc>
          <w:tcPr>
            <w:tcW w:w="1134" w:type="dxa"/>
            <w:tcBorders>
              <w:top w:val="nil"/>
              <w:left w:val="nil"/>
              <w:bottom w:val="single" w:sz="4" w:space="0" w:color="auto"/>
              <w:right w:val="single" w:sz="4" w:space="0" w:color="auto"/>
            </w:tcBorders>
            <w:shd w:val="clear" w:color="auto" w:fill="auto"/>
            <w:hideMark/>
          </w:tcPr>
          <w:p w14:paraId="2A3D6708" w14:textId="4CCD0D5F" w:rsidR="00E05266" w:rsidRPr="00CB7297" w:rsidRDefault="00305382" w:rsidP="00E05266">
            <w:pPr>
              <w:jc w:val="center"/>
              <w:rPr>
                <w:rFonts w:ascii="Arial" w:hAnsi="Arial" w:cs="Arial"/>
                <w:color w:val="000000"/>
                <w:lang w:val="es-CL" w:eastAsia="es-ES"/>
              </w:rPr>
            </w:pPr>
            <w:r w:rsidRPr="00CB7297">
              <w:rPr>
                <w:rFonts w:ascii="Arial" w:hAnsi="Arial" w:cs="Arial"/>
                <w:color w:val="000000"/>
                <w:lang w:val="es-CL" w:eastAsia="es-ES"/>
              </w:rPr>
              <w:t>2</w:t>
            </w:r>
            <w:r w:rsidR="0090382A">
              <w:rPr>
                <w:rFonts w:ascii="Arial" w:hAnsi="Arial" w:cs="Arial"/>
                <w:color w:val="000000"/>
                <w:lang w:val="es-CL" w:eastAsia="es-ES"/>
              </w:rPr>
              <w:t>6</w:t>
            </w:r>
            <w:r w:rsidRPr="00CB7297">
              <w:rPr>
                <w:rFonts w:ascii="Arial" w:hAnsi="Arial" w:cs="Arial"/>
                <w:color w:val="000000"/>
                <w:lang w:val="es-CL" w:eastAsia="es-ES"/>
              </w:rPr>
              <w:t>-11</w:t>
            </w:r>
            <w:r w:rsidR="00E05266" w:rsidRPr="00CB7297">
              <w:rPr>
                <w:rFonts w:ascii="Arial" w:hAnsi="Arial" w:cs="Arial"/>
                <w:color w:val="000000"/>
                <w:lang w:val="es-CL" w:eastAsia="es-ES"/>
              </w:rPr>
              <w:t>-21</w:t>
            </w:r>
          </w:p>
        </w:tc>
        <w:tc>
          <w:tcPr>
            <w:tcW w:w="992" w:type="dxa"/>
            <w:tcBorders>
              <w:top w:val="nil"/>
              <w:left w:val="nil"/>
              <w:bottom w:val="single" w:sz="4" w:space="0" w:color="auto"/>
              <w:right w:val="single" w:sz="4" w:space="0" w:color="auto"/>
            </w:tcBorders>
            <w:shd w:val="clear" w:color="auto" w:fill="auto"/>
            <w:hideMark/>
          </w:tcPr>
          <w:p w14:paraId="10A66697" w14:textId="77777777" w:rsidR="00E05266" w:rsidRPr="00C1772C" w:rsidRDefault="00E05266" w:rsidP="00E05266">
            <w:pPr>
              <w:rPr>
                <w:rFonts w:ascii="Arial" w:hAnsi="Arial" w:cs="Arial"/>
                <w:color w:val="000000"/>
                <w:lang w:val="es-CL" w:eastAsia="es-ES"/>
              </w:rPr>
            </w:pPr>
            <w:r w:rsidRPr="00C1772C">
              <w:rPr>
                <w:rFonts w:ascii="Arial" w:hAnsi="Arial" w:cs="Arial"/>
                <w:color w:val="000000"/>
                <w:lang w:val="es-CL" w:eastAsia="es-ES"/>
              </w:rPr>
              <w:t> </w:t>
            </w:r>
          </w:p>
        </w:tc>
        <w:tc>
          <w:tcPr>
            <w:tcW w:w="3119" w:type="dxa"/>
            <w:tcBorders>
              <w:top w:val="nil"/>
              <w:left w:val="nil"/>
              <w:bottom w:val="single" w:sz="4" w:space="0" w:color="auto"/>
              <w:right w:val="single" w:sz="4" w:space="0" w:color="auto"/>
            </w:tcBorders>
            <w:shd w:val="clear" w:color="auto" w:fill="auto"/>
            <w:vAlign w:val="bottom"/>
            <w:hideMark/>
          </w:tcPr>
          <w:p w14:paraId="5ABA69AC" w14:textId="77777777" w:rsidR="00E05266" w:rsidRPr="00C1772C" w:rsidRDefault="00E05266" w:rsidP="00E05266">
            <w:pPr>
              <w:rPr>
                <w:rFonts w:ascii="Arial" w:hAnsi="Arial" w:cs="Arial"/>
                <w:color w:val="000000"/>
                <w:lang w:eastAsia="es-ES"/>
              </w:rPr>
            </w:pPr>
            <w:r w:rsidRPr="00C1772C">
              <w:rPr>
                <w:rFonts w:ascii="Arial" w:hAnsi="Arial" w:cs="Arial"/>
                <w:color w:val="000000"/>
                <w:lang w:eastAsia="es-ES"/>
              </w:rPr>
              <w:t> </w:t>
            </w:r>
          </w:p>
        </w:tc>
      </w:tr>
      <w:tr w:rsidR="00E05266" w:rsidRPr="00C1772C" w14:paraId="680641AE" w14:textId="77777777" w:rsidTr="00E05266">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6A240BE5" w14:textId="77777777" w:rsidR="00E05266" w:rsidRPr="00C1772C" w:rsidRDefault="00E05266" w:rsidP="00E05266">
            <w:pPr>
              <w:jc w:val="both"/>
              <w:rPr>
                <w:rFonts w:ascii="Arial" w:hAnsi="Arial" w:cs="Arial"/>
                <w:color w:val="000000"/>
                <w:lang w:val="es-CL" w:eastAsia="es-ES"/>
              </w:rPr>
            </w:pPr>
            <w:r w:rsidRPr="00C1772C">
              <w:rPr>
                <w:rFonts w:ascii="Arial" w:hAnsi="Arial" w:cs="Arial"/>
                <w:color w:val="000000"/>
                <w:lang w:val="es-CL" w:eastAsia="es-ES"/>
              </w:rPr>
              <w:t>Emisión de resolución Adjudicación o Declaratoria Desierta</w:t>
            </w:r>
          </w:p>
        </w:tc>
        <w:tc>
          <w:tcPr>
            <w:tcW w:w="1134" w:type="dxa"/>
            <w:tcBorders>
              <w:top w:val="nil"/>
              <w:left w:val="nil"/>
              <w:bottom w:val="single" w:sz="4" w:space="0" w:color="auto"/>
              <w:right w:val="single" w:sz="4" w:space="0" w:color="auto"/>
            </w:tcBorders>
            <w:shd w:val="clear" w:color="auto" w:fill="auto"/>
            <w:hideMark/>
          </w:tcPr>
          <w:p w14:paraId="03E94323" w14:textId="782A0088" w:rsidR="00E05266" w:rsidRPr="00CB7297" w:rsidRDefault="0090382A" w:rsidP="00305382">
            <w:pPr>
              <w:jc w:val="center"/>
              <w:rPr>
                <w:rFonts w:ascii="Arial" w:hAnsi="Arial" w:cs="Arial"/>
                <w:color w:val="000000"/>
                <w:lang w:val="es-CL" w:eastAsia="es-ES"/>
              </w:rPr>
            </w:pPr>
            <w:r>
              <w:rPr>
                <w:rFonts w:ascii="Arial" w:hAnsi="Arial" w:cs="Arial"/>
                <w:color w:val="000000"/>
                <w:lang w:val="es-CL" w:eastAsia="es-ES"/>
              </w:rPr>
              <w:t>30</w:t>
            </w:r>
            <w:r w:rsidR="00E05266" w:rsidRPr="00CB7297">
              <w:rPr>
                <w:rFonts w:ascii="Arial" w:hAnsi="Arial" w:cs="Arial"/>
                <w:color w:val="000000"/>
                <w:lang w:val="es-CL" w:eastAsia="es-ES"/>
              </w:rPr>
              <w:t>-</w:t>
            </w:r>
            <w:r w:rsidR="00305382" w:rsidRPr="00CB7297">
              <w:rPr>
                <w:rFonts w:ascii="Arial" w:hAnsi="Arial" w:cs="Arial"/>
                <w:color w:val="000000"/>
                <w:lang w:val="es-CL" w:eastAsia="es-ES"/>
              </w:rPr>
              <w:t>11</w:t>
            </w:r>
            <w:r w:rsidR="00E05266" w:rsidRPr="00CB7297">
              <w:rPr>
                <w:rFonts w:ascii="Arial" w:hAnsi="Arial" w:cs="Arial"/>
                <w:color w:val="000000"/>
                <w:lang w:val="es-CL" w:eastAsia="es-ES"/>
              </w:rPr>
              <w:t>-21</w:t>
            </w:r>
          </w:p>
        </w:tc>
        <w:tc>
          <w:tcPr>
            <w:tcW w:w="992" w:type="dxa"/>
            <w:tcBorders>
              <w:top w:val="nil"/>
              <w:left w:val="nil"/>
              <w:bottom w:val="single" w:sz="4" w:space="0" w:color="auto"/>
              <w:right w:val="single" w:sz="4" w:space="0" w:color="auto"/>
            </w:tcBorders>
            <w:shd w:val="clear" w:color="auto" w:fill="auto"/>
            <w:hideMark/>
          </w:tcPr>
          <w:p w14:paraId="26C13B41" w14:textId="77777777" w:rsidR="00E05266" w:rsidRPr="00C1772C" w:rsidRDefault="00E05266" w:rsidP="00E05266">
            <w:pPr>
              <w:rPr>
                <w:rFonts w:ascii="Arial" w:hAnsi="Arial" w:cs="Arial"/>
                <w:color w:val="000000"/>
                <w:lang w:val="es-CL" w:eastAsia="es-ES"/>
              </w:rPr>
            </w:pPr>
            <w:r w:rsidRPr="00C1772C">
              <w:rPr>
                <w:rFonts w:ascii="Arial" w:hAnsi="Arial" w:cs="Arial"/>
                <w:color w:val="000000"/>
                <w:lang w:val="es-CL" w:eastAsia="es-ES"/>
              </w:rPr>
              <w:t> </w:t>
            </w:r>
          </w:p>
        </w:tc>
        <w:tc>
          <w:tcPr>
            <w:tcW w:w="3119" w:type="dxa"/>
            <w:tcBorders>
              <w:top w:val="nil"/>
              <w:left w:val="nil"/>
              <w:bottom w:val="single" w:sz="4" w:space="0" w:color="auto"/>
              <w:right w:val="single" w:sz="4" w:space="0" w:color="auto"/>
            </w:tcBorders>
            <w:shd w:val="clear" w:color="auto" w:fill="auto"/>
            <w:vAlign w:val="bottom"/>
            <w:hideMark/>
          </w:tcPr>
          <w:p w14:paraId="5E0B0687" w14:textId="77777777" w:rsidR="00E05266" w:rsidRPr="00C1772C" w:rsidRDefault="00E05266" w:rsidP="00E05266">
            <w:pPr>
              <w:rPr>
                <w:rFonts w:ascii="Arial" w:hAnsi="Arial" w:cs="Arial"/>
                <w:color w:val="000000"/>
                <w:lang w:eastAsia="es-ES"/>
              </w:rPr>
            </w:pPr>
            <w:r w:rsidRPr="00C1772C">
              <w:rPr>
                <w:rFonts w:ascii="Arial" w:hAnsi="Arial" w:cs="Arial"/>
                <w:color w:val="000000"/>
                <w:lang w:eastAsia="es-ES"/>
              </w:rPr>
              <w:t> </w:t>
            </w:r>
          </w:p>
        </w:tc>
      </w:tr>
      <w:tr w:rsidR="00E05266" w:rsidRPr="00C1772C" w14:paraId="157DA9BB" w14:textId="77777777" w:rsidTr="00E05266">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5312ABD7" w14:textId="77777777" w:rsidR="00E05266" w:rsidRPr="00C1772C" w:rsidRDefault="00E05266" w:rsidP="00E05266">
            <w:pPr>
              <w:jc w:val="both"/>
              <w:rPr>
                <w:rFonts w:ascii="Arial" w:hAnsi="Arial" w:cs="Arial"/>
                <w:color w:val="000000"/>
                <w:lang w:val="es-CL" w:eastAsia="es-ES"/>
              </w:rPr>
            </w:pPr>
            <w:r w:rsidRPr="00C1772C">
              <w:rPr>
                <w:rFonts w:ascii="Arial" w:hAnsi="Arial" w:cs="Arial"/>
                <w:color w:val="000000"/>
                <w:lang w:val="es-CL" w:eastAsia="es-ES"/>
              </w:rPr>
              <w:t>Fecha límite de suscripción de la Orden</w:t>
            </w:r>
          </w:p>
        </w:tc>
        <w:tc>
          <w:tcPr>
            <w:tcW w:w="1134" w:type="dxa"/>
            <w:tcBorders>
              <w:top w:val="nil"/>
              <w:left w:val="nil"/>
              <w:bottom w:val="single" w:sz="4" w:space="0" w:color="auto"/>
              <w:right w:val="single" w:sz="4" w:space="0" w:color="auto"/>
            </w:tcBorders>
            <w:shd w:val="clear" w:color="auto" w:fill="auto"/>
            <w:hideMark/>
          </w:tcPr>
          <w:p w14:paraId="0E574C12" w14:textId="77777777" w:rsidR="00E05266" w:rsidRPr="00CB7297" w:rsidRDefault="00305382" w:rsidP="00305382">
            <w:pPr>
              <w:jc w:val="center"/>
              <w:rPr>
                <w:rFonts w:ascii="Arial" w:hAnsi="Arial" w:cs="Arial"/>
                <w:color w:val="000000"/>
                <w:lang w:val="es-CL" w:eastAsia="es-ES"/>
              </w:rPr>
            </w:pPr>
            <w:r w:rsidRPr="00CB7297">
              <w:rPr>
                <w:rFonts w:ascii="Arial" w:hAnsi="Arial" w:cs="Arial"/>
                <w:color w:val="000000"/>
                <w:lang w:val="es-CL" w:eastAsia="es-ES"/>
              </w:rPr>
              <w:t>02</w:t>
            </w:r>
            <w:r w:rsidR="00E05266" w:rsidRPr="00CB7297">
              <w:rPr>
                <w:rFonts w:ascii="Arial" w:hAnsi="Arial" w:cs="Arial"/>
                <w:color w:val="000000"/>
                <w:lang w:val="es-CL" w:eastAsia="es-ES"/>
              </w:rPr>
              <w:t>-</w:t>
            </w:r>
            <w:r w:rsidRPr="00CB7297">
              <w:rPr>
                <w:rFonts w:ascii="Arial" w:hAnsi="Arial" w:cs="Arial"/>
                <w:color w:val="000000"/>
                <w:lang w:val="es-CL" w:eastAsia="es-ES"/>
              </w:rPr>
              <w:t>12</w:t>
            </w:r>
            <w:r w:rsidR="00E05266" w:rsidRPr="00CB7297">
              <w:rPr>
                <w:rFonts w:ascii="Arial" w:hAnsi="Arial" w:cs="Arial"/>
                <w:color w:val="000000"/>
                <w:lang w:val="es-CL" w:eastAsia="es-ES"/>
              </w:rPr>
              <w:t>-21</w:t>
            </w:r>
          </w:p>
        </w:tc>
        <w:tc>
          <w:tcPr>
            <w:tcW w:w="992" w:type="dxa"/>
            <w:tcBorders>
              <w:top w:val="nil"/>
              <w:left w:val="nil"/>
              <w:bottom w:val="single" w:sz="4" w:space="0" w:color="auto"/>
              <w:right w:val="single" w:sz="4" w:space="0" w:color="auto"/>
            </w:tcBorders>
            <w:shd w:val="clear" w:color="auto" w:fill="auto"/>
            <w:hideMark/>
          </w:tcPr>
          <w:p w14:paraId="460E16C5" w14:textId="77777777" w:rsidR="00E05266" w:rsidRPr="00C1772C" w:rsidRDefault="00E05266" w:rsidP="00E05266">
            <w:pPr>
              <w:rPr>
                <w:rFonts w:ascii="Arial" w:hAnsi="Arial" w:cs="Arial"/>
                <w:color w:val="000000"/>
                <w:lang w:val="es-CL" w:eastAsia="es-ES"/>
              </w:rPr>
            </w:pPr>
            <w:r w:rsidRPr="00C1772C">
              <w:rPr>
                <w:rFonts w:ascii="Arial" w:hAnsi="Arial" w:cs="Arial"/>
                <w:color w:val="000000"/>
                <w:lang w:val="es-CL" w:eastAsia="es-ES"/>
              </w:rPr>
              <w:t> </w:t>
            </w:r>
          </w:p>
        </w:tc>
        <w:tc>
          <w:tcPr>
            <w:tcW w:w="3119" w:type="dxa"/>
            <w:tcBorders>
              <w:top w:val="nil"/>
              <w:left w:val="nil"/>
              <w:bottom w:val="single" w:sz="4" w:space="0" w:color="auto"/>
              <w:right w:val="single" w:sz="4" w:space="0" w:color="auto"/>
            </w:tcBorders>
            <w:shd w:val="clear" w:color="auto" w:fill="auto"/>
            <w:vAlign w:val="bottom"/>
            <w:hideMark/>
          </w:tcPr>
          <w:p w14:paraId="258C614E" w14:textId="77777777" w:rsidR="00E05266" w:rsidRPr="00C1772C" w:rsidRDefault="00E05266" w:rsidP="00E05266">
            <w:pPr>
              <w:rPr>
                <w:rFonts w:ascii="Arial" w:hAnsi="Arial" w:cs="Arial"/>
                <w:color w:val="000000"/>
                <w:lang w:eastAsia="es-ES"/>
              </w:rPr>
            </w:pPr>
            <w:r w:rsidRPr="00C1772C">
              <w:rPr>
                <w:rFonts w:ascii="Arial" w:hAnsi="Arial" w:cs="Arial"/>
                <w:color w:val="000000"/>
                <w:lang w:eastAsia="es-ES"/>
              </w:rPr>
              <w:t> </w:t>
            </w:r>
          </w:p>
        </w:tc>
      </w:tr>
    </w:tbl>
    <w:p w14:paraId="10E52DD9" w14:textId="77777777" w:rsidR="00E05266" w:rsidRPr="00C1772C" w:rsidRDefault="00E05266" w:rsidP="00E05266">
      <w:pPr>
        <w:rPr>
          <w:rFonts w:ascii="Arial" w:hAnsi="Arial" w:cs="Arial"/>
        </w:rPr>
      </w:pPr>
    </w:p>
    <w:p w14:paraId="431C992D" w14:textId="77777777" w:rsidR="00E05266" w:rsidRPr="00C1772C" w:rsidRDefault="00E05266" w:rsidP="00E05266">
      <w:pPr>
        <w:rPr>
          <w:rFonts w:ascii="Arial" w:hAnsi="Arial" w:cs="Arial"/>
        </w:rPr>
      </w:pPr>
      <w:r w:rsidRPr="00C1772C">
        <w:rPr>
          <w:rFonts w:ascii="Arial" w:hAnsi="Arial" w:cs="Arial"/>
        </w:rPr>
        <w:br w:type="page"/>
      </w:r>
    </w:p>
    <w:p w14:paraId="3B2D27CB" w14:textId="77777777" w:rsidR="00E05266" w:rsidRPr="00C1772C" w:rsidRDefault="00E05266" w:rsidP="00E05266">
      <w:pPr>
        <w:rPr>
          <w:rFonts w:ascii="Arial" w:hAnsi="Arial" w:cs="Arial"/>
        </w:rPr>
      </w:pPr>
    </w:p>
    <w:p w14:paraId="4E5C656C" w14:textId="77777777" w:rsidR="00E05266" w:rsidRPr="00C1772C" w:rsidRDefault="00E05266" w:rsidP="00E05266">
      <w:pPr>
        <w:rPr>
          <w:rFonts w:ascii="Arial" w:hAnsi="Arial" w:cs="Arial"/>
        </w:rPr>
      </w:pPr>
    </w:p>
    <w:p w14:paraId="49ABAF6F" w14:textId="77777777" w:rsidR="00E05266" w:rsidRPr="00C1772C" w:rsidRDefault="00E05266" w:rsidP="00E05266">
      <w:pPr>
        <w:rPr>
          <w:rFonts w:ascii="Arial" w:hAnsi="Arial" w:cs="Arial"/>
        </w:rPr>
      </w:pPr>
    </w:p>
    <w:p w14:paraId="5A760EF0" w14:textId="77777777" w:rsidR="00E05266" w:rsidRPr="00C1772C" w:rsidRDefault="00E05266" w:rsidP="00E05266">
      <w:pPr>
        <w:rPr>
          <w:rFonts w:ascii="Arial" w:hAnsi="Arial" w:cs="Arial"/>
        </w:rPr>
      </w:pPr>
    </w:p>
    <w:p w14:paraId="7E27F050" w14:textId="77777777" w:rsidR="00E05266" w:rsidRPr="00C1772C" w:rsidRDefault="00E05266" w:rsidP="00E05266">
      <w:pPr>
        <w:rPr>
          <w:rFonts w:ascii="Arial" w:hAnsi="Arial" w:cs="Arial"/>
        </w:rPr>
      </w:pPr>
    </w:p>
    <w:p w14:paraId="5D3B392D" w14:textId="77777777" w:rsidR="00E05266" w:rsidRPr="00C1772C" w:rsidRDefault="00E05266" w:rsidP="00E05266">
      <w:pPr>
        <w:rPr>
          <w:rFonts w:ascii="Arial" w:hAnsi="Arial" w:cs="Arial"/>
        </w:rPr>
      </w:pPr>
    </w:p>
    <w:p w14:paraId="440D66F6" w14:textId="77777777" w:rsidR="00E05266" w:rsidRPr="00C1772C" w:rsidRDefault="00E05266" w:rsidP="00E05266">
      <w:pPr>
        <w:jc w:val="center"/>
        <w:rPr>
          <w:rFonts w:ascii="Arial" w:hAnsi="Arial" w:cs="Arial"/>
        </w:rPr>
      </w:pPr>
    </w:p>
    <w:p w14:paraId="5133CF9F" w14:textId="77777777" w:rsidR="00E05266" w:rsidRPr="00C1772C" w:rsidRDefault="00E05266" w:rsidP="00E05266">
      <w:pPr>
        <w:jc w:val="center"/>
        <w:rPr>
          <w:rFonts w:ascii="Arial" w:hAnsi="Arial" w:cs="Arial"/>
        </w:rPr>
      </w:pPr>
    </w:p>
    <w:p w14:paraId="4BB0E1F3" w14:textId="77777777" w:rsidR="00E05266" w:rsidRPr="00C1772C" w:rsidRDefault="00E05266" w:rsidP="00E05266">
      <w:pPr>
        <w:jc w:val="center"/>
        <w:rPr>
          <w:rFonts w:ascii="Arial" w:hAnsi="Arial" w:cs="Arial"/>
        </w:rPr>
      </w:pPr>
    </w:p>
    <w:p w14:paraId="5BD9034A" w14:textId="77777777" w:rsidR="00E05266" w:rsidRDefault="00E05266" w:rsidP="00E05266">
      <w:pPr>
        <w:jc w:val="center"/>
        <w:rPr>
          <w:rFonts w:ascii="Arial" w:hAnsi="Arial" w:cs="Arial"/>
          <w:b/>
          <w:bCs/>
          <w:sz w:val="32"/>
          <w:szCs w:val="32"/>
        </w:rPr>
      </w:pPr>
    </w:p>
    <w:p w14:paraId="2F6009D2" w14:textId="77777777" w:rsidR="00E05266" w:rsidRDefault="00E05266" w:rsidP="00E05266">
      <w:pPr>
        <w:jc w:val="center"/>
        <w:rPr>
          <w:rFonts w:ascii="Arial" w:hAnsi="Arial" w:cs="Arial"/>
          <w:b/>
          <w:bCs/>
          <w:sz w:val="32"/>
          <w:szCs w:val="32"/>
        </w:rPr>
      </w:pPr>
    </w:p>
    <w:p w14:paraId="12659243" w14:textId="77777777" w:rsidR="00E05266" w:rsidRDefault="00E05266" w:rsidP="00E05266">
      <w:pPr>
        <w:jc w:val="center"/>
        <w:rPr>
          <w:rFonts w:ascii="Arial" w:hAnsi="Arial" w:cs="Arial"/>
          <w:b/>
          <w:bCs/>
          <w:sz w:val="32"/>
          <w:szCs w:val="32"/>
        </w:rPr>
      </w:pPr>
    </w:p>
    <w:p w14:paraId="5DA8C711" w14:textId="77777777" w:rsidR="00E05266" w:rsidRDefault="00E05266" w:rsidP="00E05266">
      <w:pPr>
        <w:jc w:val="center"/>
        <w:rPr>
          <w:rFonts w:ascii="Arial" w:hAnsi="Arial" w:cs="Arial"/>
          <w:b/>
          <w:bCs/>
          <w:sz w:val="32"/>
          <w:szCs w:val="32"/>
        </w:rPr>
      </w:pPr>
    </w:p>
    <w:p w14:paraId="2EE9AFE4" w14:textId="77777777" w:rsidR="00E05266" w:rsidRDefault="00E05266" w:rsidP="00E05266">
      <w:pPr>
        <w:jc w:val="center"/>
        <w:rPr>
          <w:rFonts w:ascii="Arial" w:hAnsi="Arial" w:cs="Arial"/>
          <w:b/>
          <w:bCs/>
          <w:sz w:val="32"/>
          <w:szCs w:val="32"/>
        </w:rPr>
      </w:pPr>
    </w:p>
    <w:p w14:paraId="560D9A10" w14:textId="77777777" w:rsidR="00E05266" w:rsidRDefault="00E05266" w:rsidP="00E05266">
      <w:pPr>
        <w:jc w:val="center"/>
        <w:rPr>
          <w:rFonts w:ascii="Arial" w:hAnsi="Arial" w:cs="Arial"/>
          <w:b/>
          <w:bCs/>
          <w:sz w:val="32"/>
          <w:szCs w:val="32"/>
        </w:rPr>
      </w:pPr>
    </w:p>
    <w:p w14:paraId="62DC48A7" w14:textId="77777777" w:rsidR="00E05266" w:rsidRPr="00C90441" w:rsidRDefault="00E05266" w:rsidP="00E05266">
      <w:pPr>
        <w:jc w:val="center"/>
        <w:rPr>
          <w:rFonts w:ascii="Arial" w:hAnsi="Arial" w:cs="Arial"/>
          <w:b/>
          <w:bCs/>
          <w:sz w:val="32"/>
          <w:szCs w:val="32"/>
        </w:rPr>
      </w:pPr>
      <w:r w:rsidRPr="00C90441">
        <w:rPr>
          <w:rFonts w:ascii="Arial" w:hAnsi="Arial" w:cs="Arial"/>
          <w:b/>
          <w:bCs/>
          <w:sz w:val="32"/>
          <w:szCs w:val="32"/>
        </w:rPr>
        <w:t>ANEXO</w:t>
      </w:r>
    </w:p>
    <w:p w14:paraId="37DC1DA3" w14:textId="77777777" w:rsidR="00E05266" w:rsidRPr="00C1772C" w:rsidRDefault="00E05266" w:rsidP="00E05266">
      <w:pPr>
        <w:jc w:val="center"/>
        <w:rPr>
          <w:rFonts w:ascii="Arial" w:hAnsi="Arial" w:cs="Arial"/>
        </w:rPr>
      </w:pPr>
      <w:r w:rsidRPr="00C90441">
        <w:rPr>
          <w:rFonts w:ascii="Arial" w:hAnsi="Arial" w:cs="Arial"/>
          <w:b/>
          <w:bCs/>
          <w:sz w:val="32"/>
          <w:szCs w:val="32"/>
        </w:rPr>
        <w:t>FORMULARIOS DE LA PROPUESTA</w:t>
      </w:r>
      <w:r w:rsidRPr="00C1772C">
        <w:rPr>
          <w:rFonts w:ascii="Arial" w:hAnsi="Arial" w:cs="Arial"/>
        </w:rPr>
        <w:br w:type="page"/>
      </w:r>
    </w:p>
    <w:p w14:paraId="1269D06E" w14:textId="77777777" w:rsidR="00E05266" w:rsidRPr="00C1772C" w:rsidRDefault="00E05266" w:rsidP="00E05266">
      <w:pPr>
        <w:jc w:val="center"/>
        <w:rPr>
          <w:rFonts w:ascii="Arial" w:hAnsi="Arial" w:cs="Arial"/>
          <w:b/>
        </w:rPr>
      </w:pPr>
      <w:r w:rsidRPr="00C1772C">
        <w:rPr>
          <w:rFonts w:ascii="Arial" w:hAnsi="Arial" w:cs="Arial"/>
          <w:b/>
        </w:rPr>
        <w:lastRenderedPageBreak/>
        <w:t>FORMULARIO 1</w:t>
      </w:r>
    </w:p>
    <w:p w14:paraId="006DDA1E" w14:textId="77777777" w:rsidR="00E05266" w:rsidRPr="00C1772C" w:rsidRDefault="00E05266" w:rsidP="00E05266">
      <w:pPr>
        <w:jc w:val="center"/>
        <w:rPr>
          <w:rFonts w:ascii="Arial" w:hAnsi="Arial" w:cs="Arial"/>
          <w:b/>
        </w:rPr>
      </w:pPr>
      <w:r w:rsidRPr="00C1772C">
        <w:rPr>
          <w:rFonts w:ascii="Arial" w:hAnsi="Arial" w:cs="Arial"/>
          <w:b/>
        </w:rPr>
        <w:t>IDENTIFICACIÓN DEL PROPONENTE</w:t>
      </w:r>
    </w:p>
    <w:tbl>
      <w:tblPr>
        <w:tblW w:w="10684" w:type="dxa"/>
        <w:jc w:val="center"/>
        <w:tblLook w:val="04A0" w:firstRow="1" w:lastRow="0" w:firstColumn="1" w:lastColumn="0" w:noHBand="0" w:noVBand="1"/>
      </w:tblPr>
      <w:tblGrid>
        <w:gridCol w:w="354"/>
        <w:gridCol w:w="301"/>
        <w:gridCol w:w="301"/>
        <w:gridCol w:w="301"/>
        <w:gridCol w:w="301"/>
        <w:gridCol w:w="372"/>
        <w:gridCol w:w="372"/>
        <w:gridCol w:w="372"/>
        <w:gridCol w:w="450"/>
        <w:gridCol w:w="407"/>
        <w:gridCol w:w="338"/>
        <w:gridCol w:w="363"/>
        <w:gridCol w:w="372"/>
        <w:gridCol w:w="319"/>
        <w:gridCol w:w="1052"/>
        <w:gridCol w:w="372"/>
        <w:gridCol w:w="6"/>
        <w:gridCol w:w="313"/>
        <w:gridCol w:w="372"/>
        <w:gridCol w:w="372"/>
        <w:gridCol w:w="372"/>
        <w:gridCol w:w="438"/>
        <w:gridCol w:w="438"/>
        <w:gridCol w:w="372"/>
        <w:gridCol w:w="319"/>
        <w:gridCol w:w="372"/>
        <w:gridCol w:w="319"/>
        <w:gridCol w:w="372"/>
        <w:gridCol w:w="272"/>
      </w:tblGrid>
      <w:tr w:rsidR="00E05266" w:rsidRPr="00C1772C" w14:paraId="10D0CCE4" w14:textId="77777777" w:rsidTr="00E05266">
        <w:trPr>
          <w:trHeight w:val="298"/>
          <w:jc w:val="center"/>
        </w:trPr>
        <w:tc>
          <w:tcPr>
            <w:tcW w:w="10684"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1554F53" w14:textId="77777777" w:rsidR="00E05266" w:rsidRPr="00C1772C" w:rsidRDefault="00E05266" w:rsidP="00E05266">
            <w:pPr>
              <w:rPr>
                <w:rFonts w:ascii="Arial" w:hAnsi="Arial" w:cs="Arial"/>
                <w:b/>
                <w:bCs/>
              </w:rPr>
            </w:pPr>
            <w:r w:rsidRPr="00C1772C">
              <w:rPr>
                <w:rFonts w:ascii="Arial" w:hAnsi="Arial" w:cs="Arial"/>
                <w:b/>
                <w:bCs/>
              </w:rPr>
              <w:t xml:space="preserve">1.     DATOS GENERALES DEL PROPONENTE </w:t>
            </w:r>
          </w:p>
        </w:tc>
      </w:tr>
      <w:tr w:rsidR="00E05266" w:rsidRPr="00C1772C" w14:paraId="116BA2DC" w14:textId="77777777" w:rsidTr="00E05266">
        <w:trPr>
          <w:trHeight w:val="114"/>
          <w:jc w:val="center"/>
        </w:trPr>
        <w:tc>
          <w:tcPr>
            <w:tcW w:w="354" w:type="dxa"/>
            <w:tcBorders>
              <w:top w:val="nil"/>
              <w:left w:val="single" w:sz="12" w:space="0" w:color="auto"/>
              <w:bottom w:val="nil"/>
              <w:right w:val="nil"/>
            </w:tcBorders>
            <w:shd w:val="clear" w:color="auto" w:fill="auto"/>
            <w:noWrap/>
            <w:vAlign w:val="center"/>
            <w:hideMark/>
          </w:tcPr>
          <w:p w14:paraId="35510C7A" w14:textId="77777777" w:rsidR="00E05266" w:rsidRPr="00C1772C" w:rsidRDefault="00E05266" w:rsidP="00E05266">
            <w:pPr>
              <w:rPr>
                <w:rFonts w:ascii="Arial" w:hAnsi="Arial" w:cs="Arial"/>
              </w:rPr>
            </w:pPr>
            <w:r w:rsidRPr="00C1772C">
              <w:rPr>
                <w:rFonts w:ascii="Arial" w:hAnsi="Arial" w:cs="Arial"/>
              </w:rPr>
              <w:t> </w:t>
            </w:r>
          </w:p>
        </w:tc>
        <w:tc>
          <w:tcPr>
            <w:tcW w:w="301" w:type="dxa"/>
            <w:tcBorders>
              <w:top w:val="nil"/>
              <w:left w:val="nil"/>
              <w:bottom w:val="nil"/>
              <w:right w:val="nil"/>
            </w:tcBorders>
            <w:shd w:val="clear" w:color="auto" w:fill="auto"/>
            <w:noWrap/>
            <w:vAlign w:val="center"/>
            <w:hideMark/>
          </w:tcPr>
          <w:p w14:paraId="015864A7"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noWrap/>
            <w:vAlign w:val="center"/>
            <w:hideMark/>
          </w:tcPr>
          <w:p w14:paraId="3719F89A"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noWrap/>
            <w:vAlign w:val="center"/>
            <w:hideMark/>
          </w:tcPr>
          <w:p w14:paraId="7A63084B"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vAlign w:val="center"/>
            <w:hideMark/>
          </w:tcPr>
          <w:p w14:paraId="444218DC"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36C09440"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15043D69"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5EB496AC" w14:textId="77777777" w:rsidR="00E05266" w:rsidRPr="00C1772C" w:rsidRDefault="00E05266" w:rsidP="00E05266">
            <w:pPr>
              <w:rPr>
                <w:rFonts w:ascii="Arial" w:hAnsi="Arial" w:cs="Arial"/>
              </w:rPr>
            </w:pPr>
          </w:p>
        </w:tc>
        <w:tc>
          <w:tcPr>
            <w:tcW w:w="450" w:type="dxa"/>
            <w:tcBorders>
              <w:top w:val="nil"/>
              <w:left w:val="nil"/>
              <w:bottom w:val="nil"/>
              <w:right w:val="nil"/>
            </w:tcBorders>
            <w:shd w:val="clear" w:color="auto" w:fill="auto"/>
            <w:vAlign w:val="center"/>
            <w:hideMark/>
          </w:tcPr>
          <w:p w14:paraId="510520CC" w14:textId="77777777" w:rsidR="00E05266" w:rsidRPr="00C1772C" w:rsidRDefault="00E05266" w:rsidP="00E05266">
            <w:pPr>
              <w:rPr>
                <w:rFonts w:ascii="Arial" w:hAnsi="Arial" w:cs="Arial"/>
              </w:rPr>
            </w:pPr>
          </w:p>
        </w:tc>
        <w:tc>
          <w:tcPr>
            <w:tcW w:w="407" w:type="dxa"/>
            <w:tcBorders>
              <w:top w:val="nil"/>
              <w:left w:val="nil"/>
              <w:bottom w:val="nil"/>
              <w:right w:val="nil"/>
            </w:tcBorders>
            <w:shd w:val="clear" w:color="auto" w:fill="auto"/>
            <w:vAlign w:val="center"/>
            <w:hideMark/>
          </w:tcPr>
          <w:p w14:paraId="4CC8038E" w14:textId="77777777" w:rsidR="00E05266" w:rsidRPr="00C1772C" w:rsidRDefault="00E05266" w:rsidP="00E05266">
            <w:pPr>
              <w:rPr>
                <w:rFonts w:ascii="Arial" w:hAnsi="Arial" w:cs="Arial"/>
              </w:rPr>
            </w:pPr>
          </w:p>
        </w:tc>
        <w:tc>
          <w:tcPr>
            <w:tcW w:w="338" w:type="dxa"/>
            <w:tcBorders>
              <w:top w:val="nil"/>
              <w:left w:val="nil"/>
              <w:bottom w:val="nil"/>
              <w:right w:val="nil"/>
            </w:tcBorders>
            <w:shd w:val="clear" w:color="auto" w:fill="auto"/>
            <w:vAlign w:val="center"/>
            <w:hideMark/>
          </w:tcPr>
          <w:p w14:paraId="303D496F" w14:textId="77777777" w:rsidR="00E05266" w:rsidRPr="00C1772C" w:rsidRDefault="00E05266" w:rsidP="00E05266">
            <w:pPr>
              <w:rPr>
                <w:rFonts w:ascii="Arial" w:hAnsi="Arial" w:cs="Arial"/>
              </w:rPr>
            </w:pPr>
          </w:p>
        </w:tc>
        <w:tc>
          <w:tcPr>
            <w:tcW w:w="363" w:type="dxa"/>
            <w:tcBorders>
              <w:top w:val="nil"/>
              <w:left w:val="nil"/>
              <w:bottom w:val="nil"/>
              <w:right w:val="nil"/>
            </w:tcBorders>
            <w:shd w:val="clear" w:color="auto" w:fill="auto"/>
            <w:vAlign w:val="center"/>
            <w:hideMark/>
          </w:tcPr>
          <w:p w14:paraId="3A3701EA"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6B5138A2" w14:textId="77777777" w:rsidR="00E05266" w:rsidRPr="00C1772C" w:rsidRDefault="00E05266" w:rsidP="00E05266">
            <w:pPr>
              <w:rPr>
                <w:rFonts w:ascii="Arial" w:hAnsi="Arial" w:cs="Arial"/>
              </w:rPr>
            </w:pPr>
          </w:p>
        </w:tc>
        <w:tc>
          <w:tcPr>
            <w:tcW w:w="319" w:type="dxa"/>
            <w:tcBorders>
              <w:top w:val="nil"/>
              <w:left w:val="nil"/>
              <w:bottom w:val="nil"/>
              <w:right w:val="nil"/>
            </w:tcBorders>
            <w:shd w:val="clear" w:color="auto" w:fill="auto"/>
            <w:vAlign w:val="center"/>
            <w:hideMark/>
          </w:tcPr>
          <w:p w14:paraId="25F69BC2" w14:textId="77777777" w:rsidR="00E05266" w:rsidRPr="00C1772C" w:rsidRDefault="00E05266" w:rsidP="00E05266">
            <w:pPr>
              <w:rPr>
                <w:rFonts w:ascii="Arial" w:hAnsi="Arial" w:cs="Arial"/>
              </w:rPr>
            </w:pPr>
          </w:p>
        </w:tc>
        <w:tc>
          <w:tcPr>
            <w:tcW w:w="1052" w:type="dxa"/>
            <w:tcBorders>
              <w:top w:val="nil"/>
              <w:left w:val="nil"/>
              <w:bottom w:val="nil"/>
              <w:right w:val="nil"/>
            </w:tcBorders>
            <w:shd w:val="clear" w:color="auto" w:fill="auto"/>
            <w:vAlign w:val="center"/>
            <w:hideMark/>
          </w:tcPr>
          <w:p w14:paraId="00C23387"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353F718C" w14:textId="77777777" w:rsidR="00E05266" w:rsidRPr="00C1772C" w:rsidRDefault="00E05266" w:rsidP="00E05266">
            <w:pPr>
              <w:rPr>
                <w:rFonts w:ascii="Arial" w:hAnsi="Arial" w:cs="Arial"/>
              </w:rPr>
            </w:pPr>
          </w:p>
        </w:tc>
        <w:tc>
          <w:tcPr>
            <w:tcW w:w="319" w:type="dxa"/>
            <w:gridSpan w:val="2"/>
            <w:tcBorders>
              <w:top w:val="nil"/>
              <w:left w:val="nil"/>
              <w:bottom w:val="nil"/>
              <w:right w:val="nil"/>
            </w:tcBorders>
            <w:shd w:val="clear" w:color="auto" w:fill="auto"/>
            <w:vAlign w:val="center"/>
            <w:hideMark/>
          </w:tcPr>
          <w:p w14:paraId="5DF3E7D8"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71122298"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5FC61090"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4C763B27" w14:textId="77777777" w:rsidR="00E05266" w:rsidRPr="00C1772C" w:rsidRDefault="00E05266" w:rsidP="00E05266">
            <w:pPr>
              <w:rPr>
                <w:rFonts w:ascii="Arial" w:hAnsi="Arial" w:cs="Arial"/>
              </w:rPr>
            </w:pPr>
          </w:p>
        </w:tc>
        <w:tc>
          <w:tcPr>
            <w:tcW w:w="438" w:type="dxa"/>
            <w:tcBorders>
              <w:top w:val="nil"/>
              <w:left w:val="nil"/>
              <w:bottom w:val="nil"/>
              <w:right w:val="nil"/>
            </w:tcBorders>
            <w:shd w:val="clear" w:color="auto" w:fill="auto"/>
            <w:vAlign w:val="center"/>
            <w:hideMark/>
          </w:tcPr>
          <w:p w14:paraId="6EC83503" w14:textId="77777777" w:rsidR="00E05266" w:rsidRPr="00C1772C" w:rsidRDefault="00E05266" w:rsidP="00E05266">
            <w:pPr>
              <w:rPr>
                <w:rFonts w:ascii="Arial" w:hAnsi="Arial" w:cs="Arial"/>
              </w:rPr>
            </w:pPr>
          </w:p>
        </w:tc>
        <w:tc>
          <w:tcPr>
            <w:tcW w:w="438" w:type="dxa"/>
            <w:tcBorders>
              <w:top w:val="nil"/>
              <w:left w:val="nil"/>
              <w:bottom w:val="nil"/>
              <w:right w:val="nil"/>
            </w:tcBorders>
            <w:shd w:val="clear" w:color="auto" w:fill="auto"/>
            <w:vAlign w:val="center"/>
            <w:hideMark/>
          </w:tcPr>
          <w:p w14:paraId="11A698DF"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3F436254" w14:textId="77777777" w:rsidR="00E05266" w:rsidRPr="00C1772C" w:rsidRDefault="00E05266" w:rsidP="00E05266">
            <w:pPr>
              <w:rPr>
                <w:rFonts w:ascii="Arial" w:hAnsi="Arial" w:cs="Arial"/>
              </w:rPr>
            </w:pPr>
          </w:p>
        </w:tc>
        <w:tc>
          <w:tcPr>
            <w:tcW w:w="319" w:type="dxa"/>
            <w:tcBorders>
              <w:top w:val="nil"/>
              <w:left w:val="nil"/>
              <w:bottom w:val="nil"/>
              <w:right w:val="nil"/>
            </w:tcBorders>
            <w:shd w:val="clear" w:color="auto" w:fill="auto"/>
            <w:vAlign w:val="center"/>
            <w:hideMark/>
          </w:tcPr>
          <w:p w14:paraId="171FF6A7"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404618BE" w14:textId="77777777" w:rsidR="00E05266" w:rsidRPr="00C1772C" w:rsidRDefault="00E05266" w:rsidP="00E05266">
            <w:pPr>
              <w:rPr>
                <w:rFonts w:ascii="Arial" w:hAnsi="Arial" w:cs="Arial"/>
              </w:rPr>
            </w:pPr>
          </w:p>
        </w:tc>
        <w:tc>
          <w:tcPr>
            <w:tcW w:w="319" w:type="dxa"/>
            <w:tcBorders>
              <w:top w:val="nil"/>
              <w:left w:val="nil"/>
              <w:bottom w:val="nil"/>
              <w:right w:val="nil"/>
            </w:tcBorders>
            <w:shd w:val="clear" w:color="auto" w:fill="auto"/>
            <w:vAlign w:val="center"/>
            <w:hideMark/>
          </w:tcPr>
          <w:p w14:paraId="5C301414"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3B7F220D" w14:textId="77777777" w:rsidR="00E05266" w:rsidRPr="00C1772C" w:rsidRDefault="00E05266" w:rsidP="00E05266">
            <w:pPr>
              <w:rPr>
                <w:rFonts w:ascii="Arial" w:hAnsi="Arial" w:cs="Arial"/>
              </w:rPr>
            </w:pPr>
          </w:p>
        </w:tc>
        <w:tc>
          <w:tcPr>
            <w:tcW w:w="272" w:type="dxa"/>
            <w:tcBorders>
              <w:top w:val="nil"/>
              <w:left w:val="nil"/>
              <w:bottom w:val="nil"/>
              <w:right w:val="single" w:sz="12" w:space="0" w:color="auto"/>
            </w:tcBorders>
            <w:shd w:val="clear" w:color="auto" w:fill="auto"/>
            <w:vAlign w:val="center"/>
            <w:hideMark/>
          </w:tcPr>
          <w:p w14:paraId="174A1DF3" w14:textId="77777777" w:rsidR="00E05266" w:rsidRPr="00C1772C" w:rsidRDefault="00E05266" w:rsidP="00E05266">
            <w:pPr>
              <w:rPr>
                <w:rFonts w:ascii="Arial" w:hAnsi="Arial" w:cs="Arial"/>
              </w:rPr>
            </w:pPr>
            <w:r w:rsidRPr="00C1772C">
              <w:rPr>
                <w:rFonts w:ascii="Arial" w:hAnsi="Arial" w:cs="Arial"/>
              </w:rPr>
              <w:t> </w:t>
            </w:r>
          </w:p>
        </w:tc>
      </w:tr>
      <w:tr w:rsidR="00E05266" w:rsidRPr="00C1772C" w14:paraId="21435A14" w14:textId="77777777" w:rsidTr="00E05266">
        <w:trPr>
          <w:trHeight w:val="298"/>
          <w:jc w:val="center"/>
        </w:trPr>
        <w:tc>
          <w:tcPr>
            <w:tcW w:w="3124" w:type="dxa"/>
            <w:gridSpan w:val="9"/>
            <w:tcBorders>
              <w:top w:val="nil"/>
              <w:left w:val="single" w:sz="12" w:space="0" w:color="auto"/>
              <w:bottom w:val="nil"/>
              <w:right w:val="single" w:sz="8" w:space="0" w:color="000000"/>
            </w:tcBorders>
            <w:shd w:val="clear" w:color="auto" w:fill="auto"/>
            <w:vAlign w:val="center"/>
            <w:hideMark/>
          </w:tcPr>
          <w:p w14:paraId="69539282" w14:textId="77777777" w:rsidR="00E05266" w:rsidRPr="00C1772C" w:rsidRDefault="00E05266" w:rsidP="00E05266">
            <w:pPr>
              <w:jc w:val="right"/>
              <w:rPr>
                <w:rFonts w:ascii="Arial" w:hAnsi="Arial" w:cs="Arial"/>
                <w:b/>
                <w:bCs/>
              </w:rPr>
            </w:pPr>
            <w:r w:rsidRPr="00C1772C">
              <w:rPr>
                <w:rFonts w:ascii="Arial" w:hAnsi="Arial" w:cs="Arial"/>
                <w:b/>
                <w:bCs/>
              </w:rPr>
              <w:t>Nombre del proponente o Razón Social:</w:t>
            </w:r>
          </w:p>
        </w:tc>
        <w:tc>
          <w:tcPr>
            <w:tcW w:w="7288" w:type="dxa"/>
            <w:gridSpan w:val="19"/>
            <w:tcBorders>
              <w:top w:val="single" w:sz="8" w:space="0" w:color="auto"/>
              <w:left w:val="nil"/>
              <w:bottom w:val="single" w:sz="8" w:space="0" w:color="auto"/>
              <w:right w:val="single" w:sz="8" w:space="0" w:color="000000"/>
            </w:tcBorders>
            <w:shd w:val="clear" w:color="000000" w:fill="DBE5F1"/>
            <w:vAlign w:val="center"/>
            <w:hideMark/>
          </w:tcPr>
          <w:p w14:paraId="46287518" w14:textId="77777777" w:rsidR="00E05266" w:rsidRPr="00C1772C" w:rsidRDefault="00E05266" w:rsidP="00E05266">
            <w:pPr>
              <w:jc w:val="center"/>
              <w:rPr>
                <w:rFonts w:ascii="Arial" w:hAnsi="Arial" w:cs="Arial"/>
                <w:b/>
                <w:bCs/>
              </w:rPr>
            </w:pPr>
            <w:r w:rsidRPr="00C1772C">
              <w:rPr>
                <w:rFonts w:ascii="Arial" w:hAnsi="Arial" w:cs="Arial"/>
                <w:b/>
                <w:bCs/>
              </w:rPr>
              <w:t> </w:t>
            </w:r>
          </w:p>
        </w:tc>
        <w:tc>
          <w:tcPr>
            <w:tcW w:w="272" w:type="dxa"/>
            <w:tcBorders>
              <w:top w:val="nil"/>
              <w:left w:val="nil"/>
              <w:bottom w:val="nil"/>
              <w:right w:val="single" w:sz="12" w:space="0" w:color="auto"/>
            </w:tcBorders>
            <w:shd w:val="clear" w:color="auto" w:fill="auto"/>
            <w:vAlign w:val="center"/>
            <w:hideMark/>
          </w:tcPr>
          <w:p w14:paraId="1920FAD4" w14:textId="77777777" w:rsidR="00E05266" w:rsidRPr="00C1772C" w:rsidRDefault="00E05266" w:rsidP="00E05266">
            <w:pPr>
              <w:rPr>
                <w:rFonts w:ascii="Arial" w:hAnsi="Arial" w:cs="Arial"/>
              </w:rPr>
            </w:pPr>
            <w:r w:rsidRPr="00C1772C">
              <w:rPr>
                <w:rFonts w:ascii="Arial" w:hAnsi="Arial" w:cs="Arial"/>
              </w:rPr>
              <w:t> </w:t>
            </w:r>
          </w:p>
        </w:tc>
      </w:tr>
      <w:tr w:rsidR="00E05266" w:rsidRPr="00C1772C" w14:paraId="40217D44" w14:textId="77777777" w:rsidTr="00E05266">
        <w:trPr>
          <w:trHeight w:val="114"/>
          <w:jc w:val="center"/>
        </w:trPr>
        <w:tc>
          <w:tcPr>
            <w:tcW w:w="354" w:type="dxa"/>
            <w:tcBorders>
              <w:top w:val="nil"/>
              <w:left w:val="single" w:sz="12" w:space="0" w:color="auto"/>
              <w:bottom w:val="nil"/>
              <w:right w:val="nil"/>
            </w:tcBorders>
            <w:shd w:val="clear" w:color="auto" w:fill="auto"/>
            <w:noWrap/>
            <w:vAlign w:val="center"/>
            <w:hideMark/>
          </w:tcPr>
          <w:p w14:paraId="2FE37A8C" w14:textId="77777777" w:rsidR="00E05266" w:rsidRPr="00C1772C" w:rsidRDefault="00E05266" w:rsidP="00E05266">
            <w:pPr>
              <w:rPr>
                <w:rFonts w:ascii="Arial" w:hAnsi="Arial" w:cs="Arial"/>
              </w:rPr>
            </w:pPr>
            <w:r w:rsidRPr="00C1772C">
              <w:rPr>
                <w:rFonts w:ascii="Arial" w:hAnsi="Arial" w:cs="Arial"/>
              </w:rPr>
              <w:t> </w:t>
            </w:r>
          </w:p>
        </w:tc>
        <w:tc>
          <w:tcPr>
            <w:tcW w:w="301" w:type="dxa"/>
            <w:tcBorders>
              <w:top w:val="nil"/>
              <w:left w:val="nil"/>
              <w:bottom w:val="nil"/>
              <w:right w:val="nil"/>
            </w:tcBorders>
            <w:shd w:val="clear" w:color="auto" w:fill="auto"/>
            <w:noWrap/>
            <w:vAlign w:val="center"/>
            <w:hideMark/>
          </w:tcPr>
          <w:p w14:paraId="44E11910"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noWrap/>
            <w:vAlign w:val="center"/>
            <w:hideMark/>
          </w:tcPr>
          <w:p w14:paraId="0A8B4A3D"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noWrap/>
            <w:vAlign w:val="center"/>
            <w:hideMark/>
          </w:tcPr>
          <w:p w14:paraId="1CABCE52"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vAlign w:val="center"/>
            <w:hideMark/>
          </w:tcPr>
          <w:p w14:paraId="0616D032"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343DCEAE"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422EABBF"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137FA39E" w14:textId="77777777" w:rsidR="00E05266" w:rsidRPr="00C1772C" w:rsidRDefault="00E05266" w:rsidP="00E05266">
            <w:pPr>
              <w:rPr>
                <w:rFonts w:ascii="Arial" w:hAnsi="Arial" w:cs="Arial"/>
              </w:rPr>
            </w:pPr>
          </w:p>
        </w:tc>
        <w:tc>
          <w:tcPr>
            <w:tcW w:w="450" w:type="dxa"/>
            <w:tcBorders>
              <w:top w:val="nil"/>
              <w:left w:val="nil"/>
              <w:bottom w:val="single" w:sz="8" w:space="0" w:color="auto"/>
              <w:right w:val="nil"/>
            </w:tcBorders>
            <w:shd w:val="clear" w:color="auto" w:fill="auto"/>
            <w:vAlign w:val="center"/>
            <w:hideMark/>
          </w:tcPr>
          <w:p w14:paraId="22B4A716" w14:textId="77777777" w:rsidR="00E05266" w:rsidRPr="00C1772C" w:rsidRDefault="00E05266" w:rsidP="00E05266">
            <w:pPr>
              <w:rPr>
                <w:rFonts w:ascii="Arial" w:hAnsi="Arial" w:cs="Arial"/>
              </w:rPr>
            </w:pPr>
          </w:p>
        </w:tc>
        <w:tc>
          <w:tcPr>
            <w:tcW w:w="407" w:type="dxa"/>
            <w:tcBorders>
              <w:top w:val="nil"/>
              <w:left w:val="nil"/>
              <w:bottom w:val="single" w:sz="8" w:space="0" w:color="auto"/>
              <w:right w:val="nil"/>
            </w:tcBorders>
            <w:shd w:val="clear" w:color="auto" w:fill="auto"/>
            <w:vAlign w:val="center"/>
            <w:hideMark/>
          </w:tcPr>
          <w:p w14:paraId="077AC3CC" w14:textId="77777777" w:rsidR="00E05266" w:rsidRPr="00C1772C" w:rsidRDefault="00E05266" w:rsidP="00E05266">
            <w:pPr>
              <w:rPr>
                <w:rFonts w:ascii="Arial" w:hAnsi="Arial" w:cs="Arial"/>
              </w:rPr>
            </w:pPr>
          </w:p>
        </w:tc>
        <w:tc>
          <w:tcPr>
            <w:tcW w:w="338" w:type="dxa"/>
            <w:tcBorders>
              <w:top w:val="nil"/>
              <w:left w:val="nil"/>
              <w:bottom w:val="single" w:sz="8" w:space="0" w:color="auto"/>
              <w:right w:val="nil"/>
            </w:tcBorders>
            <w:shd w:val="clear" w:color="auto" w:fill="auto"/>
            <w:vAlign w:val="center"/>
            <w:hideMark/>
          </w:tcPr>
          <w:p w14:paraId="0BB6238F" w14:textId="77777777" w:rsidR="00E05266" w:rsidRPr="00C1772C" w:rsidRDefault="00E05266" w:rsidP="00E05266">
            <w:pPr>
              <w:rPr>
                <w:rFonts w:ascii="Arial" w:hAnsi="Arial" w:cs="Arial"/>
              </w:rPr>
            </w:pPr>
          </w:p>
        </w:tc>
        <w:tc>
          <w:tcPr>
            <w:tcW w:w="363" w:type="dxa"/>
            <w:tcBorders>
              <w:top w:val="nil"/>
              <w:left w:val="nil"/>
              <w:bottom w:val="single" w:sz="8" w:space="0" w:color="auto"/>
              <w:right w:val="nil"/>
            </w:tcBorders>
            <w:shd w:val="clear" w:color="auto" w:fill="auto"/>
            <w:vAlign w:val="center"/>
            <w:hideMark/>
          </w:tcPr>
          <w:p w14:paraId="657ECC22" w14:textId="77777777" w:rsidR="00E05266" w:rsidRPr="00C1772C" w:rsidRDefault="00E05266" w:rsidP="00E05266">
            <w:pPr>
              <w:rPr>
                <w:rFonts w:ascii="Arial" w:hAnsi="Arial" w:cs="Arial"/>
              </w:rPr>
            </w:pPr>
          </w:p>
        </w:tc>
        <w:tc>
          <w:tcPr>
            <w:tcW w:w="372" w:type="dxa"/>
            <w:tcBorders>
              <w:top w:val="nil"/>
              <w:left w:val="nil"/>
              <w:bottom w:val="single" w:sz="8" w:space="0" w:color="auto"/>
              <w:right w:val="nil"/>
            </w:tcBorders>
            <w:shd w:val="clear" w:color="auto" w:fill="auto"/>
            <w:vAlign w:val="center"/>
            <w:hideMark/>
          </w:tcPr>
          <w:p w14:paraId="4C6A347A" w14:textId="77777777" w:rsidR="00E05266" w:rsidRPr="00C1772C" w:rsidRDefault="00E05266" w:rsidP="00E05266">
            <w:pPr>
              <w:rPr>
                <w:rFonts w:ascii="Arial" w:hAnsi="Arial" w:cs="Arial"/>
              </w:rPr>
            </w:pPr>
          </w:p>
        </w:tc>
        <w:tc>
          <w:tcPr>
            <w:tcW w:w="319" w:type="dxa"/>
            <w:tcBorders>
              <w:top w:val="nil"/>
              <w:left w:val="nil"/>
              <w:bottom w:val="single" w:sz="8" w:space="0" w:color="auto"/>
              <w:right w:val="nil"/>
            </w:tcBorders>
            <w:shd w:val="clear" w:color="auto" w:fill="auto"/>
            <w:vAlign w:val="center"/>
            <w:hideMark/>
          </w:tcPr>
          <w:p w14:paraId="216C1D64" w14:textId="77777777" w:rsidR="00E05266" w:rsidRPr="00C1772C" w:rsidRDefault="00E05266" w:rsidP="00E05266">
            <w:pPr>
              <w:rPr>
                <w:rFonts w:ascii="Arial" w:hAnsi="Arial" w:cs="Arial"/>
              </w:rPr>
            </w:pPr>
          </w:p>
        </w:tc>
        <w:tc>
          <w:tcPr>
            <w:tcW w:w="1052" w:type="dxa"/>
            <w:tcBorders>
              <w:top w:val="nil"/>
              <w:left w:val="nil"/>
              <w:bottom w:val="single" w:sz="8" w:space="0" w:color="auto"/>
              <w:right w:val="nil"/>
            </w:tcBorders>
            <w:shd w:val="clear" w:color="auto" w:fill="auto"/>
            <w:vAlign w:val="center"/>
            <w:hideMark/>
          </w:tcPr>
          <w:p w14:paraId="4BB03C7A" w14:textId="77777777" w:rsidR="00E05266" w:rsidRPr="00C1772C" w:rsidRDefault="00E05266" w:rsidP="00E05266">
            <w:pPr>
              <w:rPr>
                <w:rFonts w:ascii="Arial" w:hAnsi="Arial" w:cs="Arial"/>
              </w:rPr>
            </w:pPr>
          </w:p>
        </w:tc>
        <w:tc>
          <w:tcPr>
            <w:tcW w:w="372" w:type="dxa"/>
            <w:tcBorders>
              <w:top w:val="nil"/>
              <w:left w:val="nil"/>
              <w:bottom w:val="single" w:sz="8" w:space="0" w:color="auto"/>
              <w:right w:val="nil"/>
            </w:tcBorders>
            <w:shd w:val="clear" w:color="auto" w:fill="auto"/>
            <w:vAlign w:val="center"/>
            <w:hideMark/>
          </w:tcPr>
          <w:p w14:paraId="430CE22C" w14:textId="77777777" w:rsidR="00E05266" w:rsidRPr="00C1772C" w:rsidRDefault="00E05266" w:rsidP="00E05266">
            <w:pPr>
              <w:rPr>
                <w:rFonts w:ascii="Arial" w:hAnsi="Arial" w:cs="Arial"/>
              </w:rPr>
            </w:pPr>
          </w:p>
        </w:tc>
        <w:tc>
          <w:tcPr>
            <w:tcW w:w="319" w:type="dxa"/>
            <w:gridSpan w:val="2"/>
            <w:tcBorders>
              <w:top w:val="nil"/>
              <w:left w:val="nil"/>
              <w:bottom w:val="single" w:sz="8" w:space="0" w:color="auto"/>
              <w:right w:val="nil"/>
            </w:tcBorders>
            <w:shd w:val="clear" w:color="auto" w:fill="auto"/>
            <w:vAlign w:val="center"/>
            <w:hideMark/>
          </w:tcPr>
          <w:p w14:paraId="604D8142" w14:textId="77777777" w:rsidR="00E05266" w:rsidRPr="00C1772C" w:rsidRDefault="00E05266" w:rsidP="00E05266">
            <w:pPr>
              <w:rPr>
                <w:rFonts w:ascii="Arial" w:hAnsi="Arial" w:cs="Arial"/>
              </w:rPr>
            </w:pPr>
          </w:p>
        </w:tc>
        <w:tc>
          <w:tcPr>
            <w:tcW w:w="372" w:type="dxa"/>
            <w:tcBorders>
              <w:top w:val="nil"/>
              <w:left w:val="nil"/>
              <w:bottom w:val="single" w:sz="8" w:space="0" w:color="auto"/>
              <w:right w:val="nil"/>
            </w:tcBorders>
            <w:shd w:val="clear" w:color="auto" w:fill="auto"/>
            <w:vAlign w:val="center"/>
            <w:hideMark/>
          </w:tcPr>
          <w:p w14:paraId="1864A190" w14:textId="77777777" w:rsidR="00E05266" w:rsidRPr="00C1772C" w:rsidRDefault="00E05266" w:rsidP="00E05266">
            <w:pPr>
              <w:rPr>
                <w:rFonts w:ascii="Arial" w:hAnsi="Arial" w:cs="Arial"/>
              </w:rPr>
            </w:pPr>
          </w:p>
        </w:tc>
        <w:tc>
          <w:tcPr>
            <w:tcW w:w="372" w:type="dxa"/>
            <w:tcBorders>
              <w:top w:val="nil"/>
              <w:left w:val="nil"/>
              <w:bottom w:val="single" w:sz="8" w:space="0" w:color="auto"/>
              <w:right w:val="nil"/>
            </w:tcBorders>
            <w:shd w:val="clear" w:color="auto" w:fill="auto"/>
            <w:vAlign w:val="center"/>
            <w:hideMark/>
          </w:tcPr>
          <w:p w14:paraId="6796C9F5" w14:textId="77777777" w:rsidR="00E05266" w:rsidRPr="00C1772C" w:rsidRDefault="00E05266" w:rsidP="00E05266">
            <w:pPr>
              <w:rPr>
                <w:rFonts w:ascii="Arial" w:hAnsi="Arial" w:cs="Arial"/>
              </w:rPr>
            </w:pPr>
          </w:p>
        </w:tc>
        <w:tc>
          <w:tcPr>
            <w:tcW w:w="372" w:type="dxa"/>
            <w:tcBorders>
              <w:top w:val="nil"/>
              <w:left w:val="nil"/>
              <w:bottom w:val="single" w:sz="8" w:space="0" w:color="auto"/>
              <w:right w:val="nil"/>
            </w:tcBorders>
            <w:shd w:val="clear" w:color="auto" w:fill="auto"/>
            <w:vAlign w:val="center"/>
            <w:hideMark/>
          </w:tcPr>
          <w:p w14:paraId="1ECEA222" w14:textId="77777777" w:rsidR="00E05266" w:rsidRPr="00C1772C" w:rsidRDefault="00E05266" w:rsidP="00E05266">
            <w:pPr>
              <w:rPr>
                <w:rFonts w:ascii="Arial" w:hAnsi="Arial" w:cs="Arial"/>
              </w:rPr>
            </w:pPr>
          </w:p>
        </w:tc>
        <w:tc>
          <w:tcPr>
            <w:tcW w:w="438" w:type="dxa"/>
            <w:tcBorders>
              <w:top w:val="nil"/>
              <w:left w:val="nil"/>
              <w:bottom w:val="single" w:sz="8" w:space="0" w:color="auto"/>
              <w:right w:val="nil"/>
            </w:tcBorders>
            <w:shd w:val="clear" w:color="auto" w:fill="auto"/>
            <w:vAlign w:val="center"/>
            <w:hideMark/>
          </w:tcPr>
          <w:p w14:paraId="782EBBEE" w14:textId="77777777" w:rsidR="00E05266" w:rsidRPr="00C1772C" w:rsidRDefault="00E05266" w:rsidP="00E05266">
            <w:pPr>
              <w:rPr>
                <w:rFonts w:ascii="Arial" w:hAnsi="Arial" w:cs="Arial"/>
              </w:rPr>
            </w:pPr>
          </w:p>
        </w:tc>
        <w:tc>
          <w:tcPr>
            <w:tcW w:w="438" w:type="dxa"/>
            <w:tcBorders>
              <w:top w:val="nil"/>
              <w:left w:val="nil"/>
              <w:bottom w:val="single" w:sz="8" w:space="0" w:color="auto"/>
              <w:right w:val="nil"/>
            </w:tcBorders>
            <w:shd w:val="clear" w:color="auto" w:fill="auto"/>
            <w:vAlign w:val="center"/>
            <w:hideMark/>
          </w:tcPr>
          <w:p w14:paraId="33EC818A" w14:textId="77777777" w:rsidR="00E05266" w:rsidRPr="00C1772C" w:rsidRDefault="00E05266" w:rsidP="00E05266">
            <w:pPr>
              <w:rPr>
                <w:rFonts w:ascii="Arial" w:hAnsi="Arial" w:cs="Arial"/>
              </w:rPr>
            </w:pPr>
          </w:p>
        </w:tc>
        <w:tc>
          <w:tcPr>
            <w:tcW w:w="372" w:type="dxa"/>
            <w:tcBorders>
              <w:top w:val="nil"/>
              <w:left w:val="nil"/>
              <w:right w:val="nil"/>
            </w:tcBorders>
            <w:shd w:val="clear" w:color="auto" w:fill="auto"/>
            <w:vAlign w:val="center"/>
            <w:hideMark/>
          </w:tcPr>
          <w:p w14:paraId="13324A27" w14:textId="77777777" w:rsidR="00E05266" w:rsidRPr="00C1772C" w:rsidRDefault="00E05266" w:rsidP="00E05266">
            <w:pPr>
              <w:rPr>
                <w:rFonts w:ascii="Arial" w:hAnsi="Arial" w:cs="Arial"/>
              </w:rPr>
            </w:pPr>
          </w:p>
        </w:tc>
        <w:tc>
          <w:tcPr>
            <w:tcW w:w="319" w:type="dxa"/>
            <w:tcBorders>
              <w:top w:val="nil"/>
              <w:left w:val="nil"/>
              <w:bottom w:val="nil"/>
              <w:right w:val="nil"/>
            </w:tcBorders>
            <w:shd w:val="clear" w:color="auto" w:fill="auto"/>
            <w:vAlign w:val="center"/>
            <w:hideMark/>
          </w:tcPr>
          <w:p w14:paraId="0B53646E"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19409486" w14:textId="77777777" w:rsidR="00E05266" w:rsidRPr="00C1772C" w:rsidRDefault="00E05266" w:rsidP="00E05266">
            <w:pPr>
              <w:rPr>
                <w:rFonts w:ascii="Arial" w:hAnsi="Arial" w:cs="Arial"/>
              </w:rPr>
            </w:pPr>
          </w:p>
        </w:tc>
        <w:tc>
          <w:tcPr>
            <w:tcW w:w="319" w:type="dxa"/>
            <w:tcBorders>
              <w:top w:val="nil"/>
              <w:left w:val="nil"/>
              <w:bottom w:val="nil"/>
              <w:right w:val="nil"/>
            </w:tcBorders>
            <w:shd w:val="clear" w:color="auto" w:fill="auto"/>
            <w:vAlign w:val="center"/>
            <w:hideMark/>
          </w:tcPr>
          <w:p w14:paraId="5D8E93DF"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41CBBEE2" w14:textId="77777777" w:rsidR="00E05266" w:rsidRPr="00C1772C" w:rsidRDefault="00E05266" w:rsidP="00E05266">
            <w:pPr>
              <w:rPr>
                <w:rFonts w:ascii="Arial" w:hAnsi="Arial" w:cs="Arial"/>
              </w:rPr>
            </w:pPr>
          </w:p>
        </w:tc>
        <w:tc>
          <w:tcPr>
            <w:tcW w:w="272" w:type="dxa"/>
            <w:tcBorders>
              <w:top w:val="nil"/>
              <w:left w:val="nil"/>
              <w:bottom w:val="nil"/>
              <w:right w:val="single" w:sz="12" w:space="0" w:color="auto"/>
            </w:tcBorders>
            <w:shd w:val="clear" w:color="auto" w:fill="auto"/>
            <w:vAlign w:val="center"/>
            <w:hideMark/>
          </w:tcPr>
          <w:p w14:paraId="4066BB05" w14:textId="77777777" w:rsidR="00E05266" w:rsidRPr="00C1772C" w:rsidRDefault="00E05266" w:rsidP="00E05266">
            <w:pPr>
              <w:rPr>
                <w:rFonts w:ascii="Arial" w:hAnsi="Arial" w:cs="Arial"/>
              </w:rPr>
            </w:pPr>
            <w:r w:rsidRPr="00C1772C">
              <w:rPr>
                <w:rFonts w:ascii="Arial" w:hAnsi="Arial" w:cs="Arial"/>
              </w:rPr>
              <w:t> </w:t>
            </w:r>
          </w:p>
        </w:tc>
      </w:tr>
      <w:tr w:rsidR="00E05266" w:rsidRPr="00C1772C" w14:paraId="7917C92C" w14:textId="77777777" w:rsidTr="00E05266">
        <w:trPr>
          <w:trHeight w:val="312"/>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5FCF7A5C" w14:textId="77777777" w:rsidR="00E05266" w:rsidRPr="00C1772C" w:rsidRDefault="00E05266" w:rsidP="00E05266">
            <w:pPr>
              <w:jc w:val="right"/>
              <w:rPr>
                <w:rFonts w:ascii="Arial" w:hAnsi="Arial" w:cs="Arial"/>
                <w:b/>
                <w:bCs/>
              </w:rPr>
            </w:pPr>
            <w:r w:rsidRPr="00C1772C">
              <w:rPr>
                <w:rFonts w:ascii="Arial" w:hAnsi="Arial" w:cs="Arial"/>
                <w:b/>
                <w:bCs/>
              </w:rPr>
              <w:t xml:space="preserve">País de Origen de la empresa:        </w:t>
            </w:r>
          </w:p>
        </w:tc>
        <w:tc>
          <w:tcPr>
            <w:tcW w:w="5984" w:type="dxa"/>
            <w:gridSpan w:val="15"/>
            <w:tcBorders>
              <w:top w:val="single" w:sz="8" w:space="0" w:color="auto"/>
              <w:left w:val="nil"/>
              <w:bottom w:val="single" w:sz="8" w:space="0" w:color="auto"/>
              <w:right w:val="single" w:sz="8" w:space="0" w:color="auto"/>
            </w:tcBorders>
            <w:shd w:val="clear" w:color="000000" w:fill="DBE5F1"/>
            <w:vAlign w:val="center"/>
            <w:hideMark/>
          </w:tcPr>
          <w:p w14:paraId="35960166" w14:textId="77777777" w:rsidR="00E05266" w:rsidRPr="00C1772C" w:rsidRDefault="00E05266" w:rsidP="00E05266">
            <w:pPr>
              <w:rPr>
                <w:rFonts w:ascii="Arial" w:hAnsi="Arial" w:cs="Arial"/>
              </w:rPr>
            </w:pPr>
            <w:r w:rsidRPr="00C1772C">
              <w:rPr>
                <w:rFonts w:ascii="Arial" w:hAnsi="Arial" w:cs="Arial"/>
              </w:rPr>
              <w:t xml:space="preserve">   </w:t>
            </w:r>
          </w:p>
        </w:tc>
        <w:tc>
          <w:tcPr>
            <w:tcW w:w="372" w:type="dxa"/>
            <w:tcBorders>
              <w:left w:val="single" w:sz="8" w:space="0" w:color="auto"/>
            </w:tcBorders>
            <w:shd w:val="clear" w:color="000000" w:fill="FFFFFF"/>
            <w:vAlign w:val="center"/>
            <w:hideMark/>
          </w:tcPr>
          <w:p w14:paraId="56C0880F" w14:textId="77777777" w:rsidR="00E05266" w:rsidRPr="00C1772C" w:rsidRDefault="00E05266" w:rsidP="00E05266">
            <w:pPr>
              <w:rPr>
                <w:rFonts w:ascii="Arial" w:hAnsi="Arial" w:cs="Arial"/>
              </w:rPr>
            </w:pPr>
            <w:r w:rsidRPr="00C1772C">
              <w:rPr>
                <w:rFonts w:ascii="Arial" w:hAnsi="Arial" w:cs="Arial"/>
              </w:rPr>
              <w:t> </w:t>
            </w:r>
          </w:p>
        </w:tc>
        <w:tc>
          <w:tcPr>
            <w:tcW w:w="1382" w:type="dxa"/>
            <w:gridSpan w:val="4"/>
            <w:tcBorders>
              <w:top w:val="nil"/>
              <w:left w:val="nil"/>
              <w:bottom w:val="nil"/>
              <w:right w:val="nil"/>
            </w:tcBorders>
            <w:shd w:val="clear" w:color="auto" w:fill="auto"/>
            <w:vAlign w:val="center"/>
            <w:hideMark/>
          </w:tcPr>
          <w:p w14:paraId="333097C5" w14:textId="77777777" w:rsidR="00E05266" w:rsidRPr="00C1772C" w:rsidRDefault="00E05266" w:rsidP="00E05266">
            <w:pPr>
              <w:jc w:val="center"/>
              <w:rPr>
                <w:rFonts w:ascii="Arial" w:hAnsi="Arial" w:cs="Arial"/>
              </w:rPr>
            </w:pPr>
          </w:p>
        </w:tc>
        <w:tc>
          <w:tcPr>
            <w:tcW w:w="272" w:type="dxa"/>
            <w:tcBorders>
              <w:top w:val="nil"/>
              <w:left w:val="nil"/>
              <w:bottom w:val="nil"/>
              <w:right w:val="single" w:sz="12" w:space="0" w:color="auto"/>
            </w:tcBorders>
            <w:shd w:val="clear" w:color="auto" w:fill="auto"/>
            <w:vAlign w:val="center"/>
            <w:hideMark/>
          </w:tcPr>
          <w:p w14:paraId="6A3B1EC1" w14:textId="77777777" w:rsidR="00E05266" w:rsidRPr="00C1772C" w:rsidRDefault="00E05266" w:rsidP="00E05266">
            <w:pPr>
              <w:rPr>
                <w:rFonts w:ascii="Arial" w:hAnsi="Arial" w:cs="Arial"/>
              </w:rPr>
            </w:pPr>
            <w:r w:rsidRPr="00C1772C">
              <w:rPr>
                <w:rFonts w:ascii="Arial" w:hAnsi="Arial" w:cs="Arial"/>
              </w:rPr>
              <w:t> </w:t>
            </w:r>
          </w:p>
        </w:tc>
      </w:tr>
      <w:tr w:rsidR="00E05266" w:rsidRPr="00C1772C" w14:paraId="0CC14B48" w14:textId="77777777" w:rsidTr="00E05266">
        <w:trPr>
          <w:trHeight w:val="59"/>
          <w:jc w:val="center"/>
        </w:trPr>
        <w:tc>
          <w:tcPr>
            <w:tcW w:w="354" w:type="dxa"/>
            <w:tcBorders>
              <w:top w:val="nil"/>
              <w:left w:val="single" w:sz="12" w:space="0" w:color="auto"/>
              <w:bottom w:val="nil"/>
              <w:right w:val="nil"/>
            </w:tcBorders>
            <w:shd w:val="clear" w:color="auto" w:fill="auto"/>
            <w:noWrap/>
            <w:vAlign w:val="center"/>
            <w:hideMark/>
          </w:tcPr>
          <w:p w14:paraId="208D8EE1" w14:textId="77777777" w:rsidR="00E05266" w:rsidRPr="00C1772C" w:rsidRDefault="00E05266" w:rsidP="00E05266">
            <w:pPr>
              <w:rPr>
                <w:rFonts w:ascii="Arial" w:hAnsi="Arial" w:cs="Arial"/>
              </w:rPr>
            </w:pPr>
            <w:r w:rsidRPr="00C1772C">
              <w:rPr>
                <w:rFonts w:ascii="Arial" w:hAnsi="Arial" w:cs="Arial"/>
              </w:rPr>
              <w:t> </w:t>
            </w:r>
          </w:p>
        </w:tc>
        <w:tc>
          <w:tcPr>
            <w:tcW w:w="301" w:type="dxa"/>
            <w:tcBorders>
              <w:top w:val="nil"/>
              <w:left w:val="nil"/>
              <w:bottom w:val="nil"/>
              <w:right w:val="nil"/>
            </w:tcBorders>
            <w:shd w:val="clear" w:color="auto" w:fill="auto"/>
            <w:noWrap/>
            <w:vAlign w:val="center"/>
            <w:hideMark/>
          </w:tcPr>
          <w:p w14:paraId="71AF04CF"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noWrap/>
            <w:vAlign w:val="center"/>
            <w:hideMark/>
          </w:tcPr>
          <w:p w14:paraId="62586671"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noWrap/>
            <w:vAlign w:val="center"/>
            <w:hideMark/>
          </w:tcPr>
          <w:p w14:paraId="745EF6F5"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vAlign w:val="center"/>
            <w:hideMark/>
          </w:tcPr>
          <w:p w14:paraId="7A350325"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5EC6A33E"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057164A8"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6A2F406B" w14:textId="77777777" w:rsidR="00E05266" w:rsidRPr="00C1772C" w:rsidRDefault="00E05266" w:rsidP="00E05266">
            <w:pPr>
              <w:rPr>
                <w:rFonts w:ascii="Arial" w:hAnsi="Arial" w:cs="Arial"/>
              </w:rPr>
            </w:pPr>
          </w:p>
        </w:tc>
        <w:tc>
          <w:tcPr>
            <w:tcW w:w="450" w:type="dxa"/>
            <w:tcBorders>
              <w:top w:val="nil"/>
              <w:left w:val="nil"/>
              <w:bottom w:val="nil"/>
              <w:right w:val="nil"/>
            </w:tcBorders>
            <w:shd w:val="clear" w:color="auto" w:fill="auto"/>
            <w:vAlign w:val="center"/>
            <w:hideMark/>
          </w:tcPr>
          <w:p w14:paraId="31C73C56" w14:textId="77777777" w:rsidR="00E05266" w:rsidRPr="00C1772C" w:rsidRDefault="00E05266" w:rsidP="00E05266">
            <w:pPr>
              <w:rPr>
                <w:rFonts w:ascii="Arial" w:hAnsi="Arial" w:cs="Arial"/>
                <w:b/>
                <w:bCs/>
              </w:rPr>
            </w:pPr>
          </w:p>
        </w:tc>
        <w:tc>
          <w:tcPr>
            <w:tcW w:w="407" w:type="dxa"/>
            <w:tcBorders>
              <w:top w:val="nil"/>
              <w:left w:val="nil"/>
              <w:bottom w:val="nil"/>
              <w:right w:val="nil"/>
            </w:tcBorders>
            <w:shd w:val="clear" w:color="auto" w:fill="auto"/>
            <w:vAlign w:val="center"/>
            <w:hideMark/>
          </w:tcPr>
          <w:p w14:paraId="4362858F" w14:textId="77777777" w:rsidR="00E05266" w:rsidRPr="00C1772C" w:rsidRDefault="00E05266" w:rsidP="00E05266">
            <w:pPr>
              <w:rPr>
                <w:rFonts w:ascii="Arial" w:hAnsi="Arial" w:cs="Arial"/>
                <w:b/>
                <w:bCs/>
              </w:rPr>
            </w:pPr>
          </w:p>
        </w:tc>
        <w:tc>
          <w:tcPr>
            <w:tcW w:w="338" w:type="dxa"/>
            <w:tcBorders>
              <w:top w:val="nil"/>
              <w:left w:val="nil"/>
              <w:bottom w:val="nil"/>
              <w:right w:val="nil"/>
            </w:tcBorders>
            <w:shd w:val="clear" w:color="auto" w:fill="auto"/>
            <w:vAlign w:val="center"/>
            <w:hideMark/>
          </w:tcPr>
          <w:p w14:paraId="35AAA261" w14:textId="77777777" w:rsidR="00E05266" w:rsidRPr="00C1772C" w:rsidRDefault="00E05266" w:rsidP="00E05266">
            <w:pPr>
              <w:rPr>
                <w:rFonts w:ascii="Arial" w:hAnsi="Arial" w:cs="Arial"/>
                <w:b/>
                <w:bCs/>
              </w:rPr>
            </w:pPr>
          </w:p>
        </w:tc>
        <w:tc>
          <w:tcPr>
            <w:tcW w:w="363" w:type="dxa"/>
            <w:tcBorders>
              <w:top w:val="nil"/>
              <w:left w:val="nil"/>
              <w:bottom w:val="nil"/>
              <w:right w:val="nil"/>
            </w:tcBorders>
            <w:shd w:val="clear" w:color="auto" w:fill="auto"/>
            <w:vAlign w:val="center"/>
            <w:hideMark/>
          </w:tcPr>
          <w:p w14:paraId="6E243E80"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7F7E977A"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vAlign w:val="center"/>
            <w:hideMark/>
          </w:tcPr>
          <w:p w14:paraId="36862193" w14:textId="77777777" w:rsidR="00E05266" w:rsidRPr="00C1772C" w:rsidRDefault="00E05266" w:rsidP="00E05266">
            <w:pPr>
              <w:rPr>
                <w:rFonts w:ascii="Arial" w:hAnsi="Arial" w:cs="Arial"/>
                <w:b/>
                <w:bCs/>
              </w:rPr>
            </w:pPr>
          </w:p>
        </w:tc>
        <w:tc>
          <w:tcPr>
            <w:tcW w:w="1052" w:type="dxa"/>
            <w:tcBorders>
              <w:top w:val="nil"/>
              <w:left w:val="nil"/>
              <w:bottom w:val="nil"/>
              <w:right w:val="nil"/>
            </w:tcBorders>
            <w:shd w:val="clear" w:color="auto" w:fill="auto"/>
            <w:vAlign w:val="center"/>
            <w:hideMark/>
          </w:tcPr>
          <w:p w14:paraId="52C2E0CA"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19367DCD" w14:textId="77777777" w:rsidR="00E05266" w:rsidRPr="00C1772C" w:rsidRDefault="00E05266" w:rsidP="00E05266">
            <w:pPr>
              <w:rPr>
                <w:rFonts w:ascii="Arial" w:hAnsi="Arial" w:cs="Arial"/>
                <w:b/>
                <w:bCs/>
              </w:rPr>
            </w:pPr>
          </w:p>
        </w:tc>
        <w:tc>
          <w:tcPr>
            <w:tcW w:w="319" w:type="dxa"/>
            <w:gridSpan w:val="2"/>
            <w:tcBorders>
              <w:top w:val="nil"/>
              <w:left w:val="nil"/>
              <w:bottom w:val="nil"/>
              <w:right w:val="nil"/>
            </w:tcBorders>
            <w:shd w:val="clear" w:color="auto" w:fill="auto"/>
            <w:vAlign w:val="center"/>
            <w:hideMark/>
          </w:tcPr>
          <w:p w14:paraId="5A84E1D6"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36D8A9B5"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30F34BDD"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00B21F3A" w14:textId="77777777" w:rsidR="00E05266" w:rsidRPr="00C1772C" w:rsidRDefault="00E05266" w:rsidP="00E05266">
            <w:pPr>
              <w:rPr>
                <w:rFonts w:ascii="Arial" w:hAnsi="Arial" w:cs="Arial"/>
                <w:b/>
                <w:bCs/>
              </w:rPr>
            </w:pPr>
          </w:p>
        </w:tc>
        <w:tc>
          <w:tcPr>
            <w:tcW w:w="438" w:type="dxa"/>
            <w:tcBorders>
              <w:top w:val="nil"/>
              <w:left w:val="nil"/>
              <w:bottom w:val="nil"/>
              <w:right w:val="nil"/>
            </w:tcBorders>
            <w:shd w:val="clear" w:color="auto" w:fill="auto"/>
            <w:vAlign w:val="center"/>
            <w:hideMark/>
          </w:tcPr>
          <w:p w14:paraId="4C64A18D" w14:textId="77777777" w:rsidR="00E05266" w:rsidRPr="00C1772C" w:rsidRDefault="00E05266" w:rsidP="00E05266">
            <w:pPr>
              <w:rPr>
                <w:rFonts w:ascii="Arial" w:hAnsi="Arial" w:cs="Arial"/>
                <w:b/>
                <w:bCs/>
              </w:rPr>
            </w:pPr>
          </w:p>
        </w:tc>
        <w:tc>
          <w:tcPr>
            <w:tcW w:w="438" w:type="dxa"/>
            <w:tcBorders>
              <w:top w:val="nil"/>
              <w:left w:val="nil"/>
              <w:bottom w:val="nil"/>
              <w:right w:val="nil"/>
            </w:tcBorders>
            <w:shd w:val="clear" w:color="auto" w:fill="auto"/>
            <w:vAlign w:val="center"/>
            <w:hideMark/>
          </w:tcPr>
          <w:p w14:paraId="4B9681E1"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68016A01"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vAlign w:val="center"/>
            <w:hideMark/>
          </w:tcPr>
          <w:p w14:paraId="194C9D54"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2B3C67C0"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vAlign w:val="center"/>
            <w:hideMark/>
          </w:tcPr>
          <w:p w14:paraId="4764E81F"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0529D005" w14:textId="77777777" w:rsidR="00E05266" w:rsidRPr="00C1772C" w:rsidRDefault="00E05266" w:rsidP="00E05266">
            <w:pPr>
              <w:rPr>
                <w:rFonts w:ascii="Arial" w:hAnsi="Arial" w:cs="Arial"/>
                <w:b/>
                <w:bCs/>
              </w:rPr>
            </w:pPr>
          </w:p>
        </w:tc>
        <w:tc>
          <w:tcPr>
            <w:tcW w:w="272" w:type="dxa"/>
            <w:tcBorders>
              <w:top w:val="nil"/>
              <w:left w:val="nil"/>
              <w:bottom w:val="nil"/>
              <w:right w:val="single" w:sz="12" w:space="0" w:color="auto"/>
            </w:tcBorders>
            <w:shd w:val="clear" w:color="auto" w:fill="auto"/>
            <w:vAlign w:val="center"/>
            <w:hideMark/>
          </w:tcPr>
          <w:p w14:paraId="301E12BB" w14:textId="77777777" w:rsidR="00E05266" w:rsidRPr="00C1772C" w:rsidRDefault="00E05266" w:rsidP="00E05266">
            <w:pPr>
              <w:rPr>
                <w:rFonts w:ascii="Arial" w:hAnsi="Arial" w:cs="Arial"/>
                <w:b/>
                <w:bCs/>
              </w:rPr>
            </w:pPr>
            <w:r w:rsidRPr="00C1772C">
              <w:rPr>
                <w:rFonts w:ascii="Arial" w:hAnsi="Arial" w:cs="Arial"/>
                <w:b/>
                <w:bCs/>
              </w:rPr>
              <w:t> </w:t>
            </w:r>
          </w:p>
        </w:tc>
      </w:tr>
      <w:tr w:rsidR="00E05266" w:rsidRPr="00C1772C" w14:paraId="4B0D9DAF" w14:textId="77777777" w:rsidTr="00E05266">
        <w:trPr>
          <w:trHeight w:val="154"/>
          <w:jc w:val="center"/>
        </w:trPr>
        <w:tc>
          <w:tcPr>
            <w:tcW w:w="354" w:type="dxa"/>
            <w:tcBorders>
              <w:top w:val="nil"/>
              <w:left w:val="single" w:sz="12" w:space="0" w:color="auto"/>
              <w:bottom w:val="nil"/>
              <w:right w:val="nil"/>
            </w:tcBorders>
            <w:shd w:val="clear" w:color="auto" w:fill="auto"/>
            <w:vAlign w:val="center"/>
            <w:hideMark/>
          </w:tcPr>
          <w:p w14:paraId="6E71B73C" w14:textId="77777777" w:rsidR="00E05266" w:rsidRPr="00C1772C" w:rsidRDefault="00E05266" w:rsidP="00E05266">
            <w:pPr>
              <w:jc w:val="right"/>
              <w:rPr>
                <w:rFonts w:ascii="Arial" w:hAnsi="Arial" w:cs="Arial"/>
                <w:b/>
                <w:bCs/>
              </w:rPr>
            </w:pPr>
            <w:r w:rsidRPr="00C1772C">
              <w:rPr>
                <w:rFonts w:ascii="Arial" w:hAnsi="Arial" w:cs="Arial"/>
                <w:b/>
                <w:bCs/>
              </w:rPr>
              <w:t> </w:t>
            </w:r>
          </w:p>
        </w:tc>
        <w:tc>
          <w:tcPr>
            <w:tcW w:w="301" w:type="dxa"/>
            <w:tcBorders>
              <w:top w:val="nil"/>
              <w:left w:val="nil"/>
              <w:bottom w:val="nil"/>
              <w:right w:val="nil"/>
            </w:tcBorders>
            <w:shd w:val="clear" w:color="auto" w:fill="auto"/>
            <w:vAlign w:val="center"/>
            <w:hideMark/>
          </w:tcPr>
          <w:p w14:paraId="1B8F6DD6" w14:textId="77777777" w:rsidR="00E05266" w:rsidRPr="00C1772C" w:rsidRDefault="00E05266" w:rsidP="00E05266">
            <w:pPr>
              <w:jc w:val="center"/>
              <w:rPr>
                <w:rFonts w:ascii="Arial" w:hAnsi="Arial" w:cs="Arial"/>
                <w:b/>
                <w:bCs/>
              </w:rPr>
            </w:pPr>
          </w:p>
        </w:tc>
        <w:tc>
          <w:tcPr>
            <w:tcW w:w="301" w:type="dxa"/>
            <w:tcBorders>
              <w:top w:val="nil"/>
              <w:left w:val="nil"/>
              <w:bottom w:val="nil"/>
              <w:right w:val="nil"/>
            </w:tcBorders>
            <w:shd w:val="clear" w:color="auto" w:fill="auto"/>
            <w:vAlign w:val="center"/>
            <w:hideMark/>
          </w:tcPr>
          <w:p w14:paraId="68757A17"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noWrap/>
            <w:vAlign w:val="center"/>
            <w:hideMark/>
          </w:tcPr>
          <w:p w14:paraId="7DD9ABE7"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noWrap/>
            <w:vAlign w:val="center"/>
            <w:hideMark/>
          </w:tcPr>
          <w:p w14:paraId="22A4BE2C"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noWrap/>
            <w:vAlign w:val="center"/>
            <w:hideMark/>
          </w:tcPr>
          <w:p w14:paraId="25205E33"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noWrap/>
            <w:vAlign w:val="center"/>
            <w:hideMark/>
          </w:tcPr>
          <w:p w14:paraId="65CA978D"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noWrap/>
            <w:vAlign w:val="center"/>
            <w:hideMark/>
          </w:tcPr>
          <w:p w14:paraId="2824F1F0" w14:textId="77777777" w:rsidR="00E05266" w:rsidRPr="00C1772C" w:rsidRDefault="00E05266" w:rsidP="00E05266">
            <w:pPr>
              <w:rPr>
                <w:rFonts w:ascii="Arial" w:hAnsi="Arial" w:cs="Arial"/>
              </w:rPr>
            </w:pPr>
          </w:p>
        </w:tc>
        <w:tc>
          <w:tcPr>
            <w:tcW w:w="1195" w:type="dxa"/>
            <w:gridSpan w:val="3"/>
            <w:tcBorders>
              <w:top w:val="nil"/>
              <w:left w:val="nil"/>
              <w:bottom w:val="nil"/>
              <w:right w:val="nil"/>
            </w:tcBorders>
            <w:shd w:val="clear" w:color="auto" w:fill="auto"/>
            <w:vAlign w:val="center"/>
            <w:hideMark/>
          </w:tcPr>
          <w:p w14:paraId="2C624560" w14:textId="77777777" w:rsidR="00E05266" w:rsidRPr="00C1772C" w:rsidRDefault="00E05266" w:rsidP="00E05266">
            <w:pPr>
              <w:jc w:val="center"/>
              <w:rPr>
                <w:rFonts w:ascii="Arial" w:hAnsi="Arial" w:cs="Arial"/>
                <w:i/>
                <w:iCs/>
              </w:rPr>
            </w:pPr>
            <w:r w:rsidRPr="00C1772C">
              <w:rPr>
                <w:rFonts w:ascii="Arial" w:hAnsi="Arial" w:cs="Arial"/>
                <w:i/>
                <w:iCs/>
              </w:rPr>
              <w:t>País</w:t>
            </w:r>
          </w:p>
        </w:tc>
        <w:tc>
          <w:tcPr>
            <w:tcW w:w="363" w:type="dxa"/>
            <w:tcBorders>
              <w:top w:val="nil"/>
              <w:left w:val="nil"/>
              <w:bottom w:val="nil"/>
              <w:right w:val="nil"/>
            </w:tcBorders>
            <w:shd w:val="clear" w:color="auto" w:fill="auto"/>
            <w:noWrap/>
            <w:vAlign w:val="center"/>
            <w:hideMark/>
          </w:tcPr>
          <w:p w14:paraId="510C4EC3" w14:textId="77777777" w:rsidR="00E05266" w:rsidRPr="00C1772C" w:rsidRDefault="00E05266" w:rsidP="00E05266">
            <w:pPr>
              <w:rPr>
                <w:rFonts w:ascii="Arial" w:hAnsi="Arial" w:cs="Arial"/>
              </w:rPr>
            </w:pPr>
          </w:p>
        </w:tc>
        <w:tc>
          <w:tcPr>
            <w:tcW w:w="2115" w:type="dxa"/>
            <w:gridSpan w:val="4"/>
            <w:tcBorders>
              <w:top w:val="nil"/>
              <w:left w:val="nil"/>
              <w:bottom w:val="nil"/>
              <w:right w:val="nil"/>
            </w:tcBorders>
            <w:shd w:val="clear" w:color="auto" w:fill="auto"/>
            <w:vAlign w:val="center"/>
            <w:hideMark/>
          </w:tcPr>
          <w:p w14:paraId="60367557" w14:textId="77777777" w:rsidR="00E05266" w:rsidRPr="00C1772C" w:rsidRDefault="00E05266" w:rsidP="00E05266">
            <w:pPr>
              <w:jc w:val="center"/>
              <w:rPr>
                <w:rFonts w:ascii="Arial" w:hAnsi="Arial" w:cs="Arial"/>
                <w:i/>
                <w:iCs/>
              </w:rPr>
            </w:pPr>
            <w:r w:rsidRPr="00C1772C">
              <w:rPr>
                <w:rFonts w:ascii="Arial" w:hAnsi="Arial" w:cs="Arial"/>
                <w:i/>
                <w:iCs/>
              </w:rPr>
              <w:t>Ciudad</w:t>
            </w:r>
          </w:p>
        </w:tc>
        <w:tc>
          <w:tcPr>
            <w:tcW w:w="319" w:type="dxa"/>
            <w:gridSpan w:val="2"/>
            <w:tcBorders>
              <w:top w:val="nil"/>
              <w:left w:val="nil"/>
              <w:bottom w:val="nil"/>
              <w:right w:val="nil"/>
            </w:tcBorders>
            <w:shd w:val="clear" w:color="auto" w:fill="auto"/>
            <w:vAlign w:val="center"/>
            <w:hideMark/>
          </w:tcPr>
          <w:p w14:paraId="24407707"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58231B03" w14:textId="77777777" w:rsidR="00E05266" w:rsidRPr="00C1772C" w:rsidRDefault="00E05266" w:rsidP="00E05266">
            <w:pPr>
              <w:rPr>
                <w:rFonts w:ascii="Arial" w:hAnsi="Arial" w:cs="Arial"/>
                <w:b/>
                <w:bCs/>
              </w:rPr>
            </w:pPr>
          </w:p>
        </w:tc>
        <w:tc>
          <w:tcPr>
            <w:tcW w:w="2683" w:type="dxa"/>
            <w:gridSpan w:val="7"/>
            <w:tcBorders>
              <w:top w:val="nil"/>
              <w:left w:val="nil"/>
              <w:bottom w:val="nil"/>
              <w:right w:val="nil"/>
            </w:tcBorders>
            <w:shd w:val="clear" w:color="auto" w:fill="auto"/>
            <w:vAlign w:val="center"/>
            <w:hideMark/>
          </w:tcPr>
          <w:p w14:paraId="55D02944" w14:textId="77777777" w:rsidR="00E05266" w:rsidRPr="00C1772C" w:rsidRDefault="00E05266" w:rsidP="00E05266">
            <w:pPr>
              <w:jc w:val="center"/>
              <w:rPr>
                <w:rFonts w:ascii="Arial" w:hAnsi="Arial" w:cs="Arial"/>
                <w:i/>
                <w:iCs/>
              </w:rPr>
            </w:pPr>
            <w:r w:rsidRPr="00C1772C">
              <w:rPr>
                <w:rFonts w:ascii="Arial" w:hAnsi="Arial" w:cs="Arial"/>
                <w:i/>
                <w:iCs/>
              </w:rPr>
              <w:t>Dirección</w:t>
            </w:r>
          </w:p>
        </w:tc>
        <w:tc>
          <w:tcPr>
            <w:tcW w:w="319" w:type="dxa"/>
            <w:tcBorders>
              <w:top w:val="nil"/>
              <w:left w:val="nil"/>
              <w:bottom w:val="nil"/>
              <w:right w:val="nil"/>
            </w:tcBorders>
            <w:shd w:val="clear" w:color="auto" w:fill="auto"/>
            <w:vAlign w:val="center"/>
            <w:hideMark/>
          </w:tcPr>
          <w:p w14:paraId="2DCBF41D"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0460D148" w14:textId="77777777" w:rsidR="00E05266" w:rsidRPr="00C1772C" w:rsidRDefault="00E05266" w:rsidP="00E05266">
            <w:pPr>
              <w:rPr>
                <w:rFonts w:ascii="Arial" w:hAnsi="Arial" w:cs="Arial"/>
                <w:b/>
                <w:bCs/>
              </w:rPr>
            </w:pPr>
          </w:p>
        </w:tc>
        <w:tc>
          <w:tcPr>
            <w:tcW w:w="272" w:type="dxa"/>
            <w:tcBorders>
              <w:top w:val="nil"/>
              <w:left w:val="nil"/>
              <w:bottom w:val="nil"/>
              <w:right w:val="single" w:sz="12" w:space="0" w:color="auto"/>
            </w:tcBorders>
            <w:shd w:val="clear" w:color="auto" w:fill="auto"/>
            <w:vAlign w:val="center"/>
            <w:hideMark/>
          </w:tcPr>
          <w:p w14:paraId="11497B58" w14:textId="77777777" w:rsidR="00E05266" w:rsidRPr="00C1772C" w:rsidRDefault="00E05266" w:rsidP="00E05266">
            <w:pPr>
              <w:rPr>
                <w:rFonts w:ascii="Arial" w:hAnsi="Arial" w:cs="Arial"/>
                <w:b/>
                <w:bCs/>
              </w:rPr>
            </w:pPr>
            <w:r w:rsidRPr="00C1772C">
              <w:rPr>
                <w:rFonts w:ascii="Arial" w:hAnsi="Arial" w:cs="Arial"/>
                <w:b/>
                <w:bCs/>
              </w:rPr>
              <w:t> </w:t>
            </w:r>
          </w:p>
        </w:tc>
      </w:tr>
      <w:tr w:rsidR="00E05266" w:rsidRPr="00C1772C" w14:paraId="2A3F796B" w14:textId="77777777" w:rsidTr="00E05266">
        <w:trPr>
          <w:trHeight w:val="284"/>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64671DAF" w14:textId="77777777" w:rsidR="00E05266" w:rsidRPr="00C1772C" w:rsidRDefault="00E05266" w:rsidP="00E05266">
            <w:pPr>
              <w:jc w:val="right"/>
              <w:rPr>
                <w:rFonts w:ascii="Arial" w:hAnsi="Arial" w:cs="Arial"/>
                <w:b/>
                <w:bCs/>
              </w:rPr>
            </w:pPr>
            <w:r w:rsidRPr="00C1772C">
              <w:rPr>
                <w:rFonts w:ascii="Arial" w:hAnsi="Arial" w:cs="Arial"/>
                <w:b/>
                <w:bCs/>
              </w:rPr>
              <w:t>Domicilio Principal:</w:t>
            </w:r>
          </w:p>
        </w:tc>
        <w:tc>
          <w:tcPr>
            <w:tcW w:w="1195" w:type="dxa"/>
            <w:gridSpan w:val="3"/>
            <w:tcBorders>
              <w:top w:val="single" w:sz="8" w:space="0" w:color="auto"/>
              <w:left w:val="nil"/>
              <w:bottom w:val="single" w:sz="8" w:space="0" w:color="auto"/>
              <w:right w:val="single" w:sz="8" w:space="0" w:color="000000"/>
            </w:tcBorders>
            <w:shd w:val="clear" w:color="000000" w:fill="DBE5F1"/>
            <w:vAlign w:val="bottom"/>
            <w:hideMark/>
          </w:tcPr>
          <w:p w14:paraId="62EABDFB" w14:textId="77777777" w:rsidR="00E05266" w:rsidRPr="00C1772C" w:rsidRDefault="00E05266" w:rsidP="00E05266">
            <w:pPr>
              <w:jc w:val="center"/>
              <w:rPr>
                <w:rFonts w:ascii="Arial" w:hAnsi="Arial" w:cs="Arial"/>
              </w:rPr>
            </w:pPr>
            <w:r w:rsidRPr="00C1772C">
              <w:rPr>
                <w:rFonts w:ascii="Arial" w:hAnsi="Arial" w:cs="Arial"/>
              </w:rPr>
              <w:t> </w:t>
            </w:r>
          </w:p>
        </w:tc>
        <w:tc>
          <w:tcPr>
            <w:tcW w:w="363" w:type="dxa"/>
            <w:tcBorders>
              <w:top w:val="nil"/>
              <w:left w:val="nil"/>
              <w:bottom w:val="nil"/>
              <w:right w:val="nil"/>
            </w:tcBorders>
            <w:shd w:val="clear" w:color="auto" w:fill="auto"/>
            <w:noWrap/>
            <w:vAlign w:val="bottom"/>
            <w:hideMark/>
          </w:tcPr>
          <w:p w14:paraId="6287263D" w14:textId="77777777" w:rsidR="00E05266" w:rsidRPr="00C1772C" w:rsidRDefault="00E05266" w:rsidP="00E05266">
            <w:pPr>
              <w:rPr>
                <w:rFonts w:ascii="Arial" w:hAnsi="Arial" w:cs="Arial"/>
              </w:rPr>
            </w:pPr>
          </w:p>
        </w:tc>
        <w:tc>
          <w:tcPr>
            <w:tcW w:w="2115" w:type="dxa"/>
            <w:gridSpan w:val="4"/>
            <w:tcBorders>
              <w:top w:val="single" w:sz="8" w:space="0" w:color="auto"/>
              <w:left w:val="single" w:sz="8" w:space="0" w:color="auto"/>
              <w:bottom w:val="single" w:sz="8" w:space="0" w:color="auto"/>
              <w:right w:val="single" w:sz="8" w:space="0" w:color="000000"/>
            </w:tcBorders>
            <w:shd w:val="clear" w:color="000000" w:fill="DBE5F1"/>
            <w:vAlign w:val="bottom"/>
            <w:hideMark/>
          </w:tcPr>
          <w:p w14:paraId="75D2ED1D" w14:textId="77777777" w:rsidR="00E05266" w:rsidRPr="00C1772C" w:rsidRDefault="00E05266" w:rsidP="00E05266">
            <w:pPr>
              <w:jc w:val="center"/>
              <w:rPr>
                <w:rFonts w:ascii="Arial" w:hAnsi="Arial" w:cs="Arial"/>
              </w:rPr>
            </w:pPr>
            <w:r w:rsidRPr="00C1772C">
              <w:rPr>
                <w:rFonts w:ascii="Arial" w:hAnsi="Arial" w:cs="Arial"/>
              </w:rPr>
              <w:t> </w:t>
            </w:r>
          </w:p>
        </w:tc>
        <w:tc>
          <w:tcPr>
            <w:tcW w:w="319" w:type="dxa"/>
            <w:gridSpan w:val="2"/>
            <w:tcBorders>
              <w:top w:val="nil"/>
              <w:left w:val="nil"/>
              <w:bottom w:val="nil"/>
              <w:right w:val="nil"/>
            </w:tcBorders>
            <w:shd w:val="clear" w:color="auto" w:fill="auto"/>
            <w:vAlign w:val="center"/>
            <w:hideMark/>
          </w:tcPr>
          <w:p w14:paraId="37DF7483"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12858C8D" w14:textId="77777777" w:rsidR="00E05266" w:rsidRPr="00C1772C" w:rsidRDefault="00E05266" w:rsidP="00E05266">
            <w:pPr>
              <w:rPr>
                <w:rFonts w:ascii="Arial" w:hAnsi="Arial" w:cs="Arial"/>
                <w:b/>
                <w:bCs/>
              </w:rPr>
            </w:pPr>
          </w:p>
        </w:tc>
        <w:tc>
          <w:tcPr>
            <w:tcW w:w="2683"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14:paraId="286DB13A" w14:textId="77777777" w:rsidR="00E05266" w:rsidRPr="00C1772C" w:rsidRDefault="00E05266" w:rsidP="00E05266">
            <w:pPr>
              <w:jc w:val="center"/>
              <w:rPr>
                <w:rFonts w:ascii="Arial" w:hAnsi="Arial" w:cs="Arial"/>
              </w:rPr>
            </w:pPr>
            <w:r w:rsidRPr="00C1772C">
              <w:rPr>
                <w:rFonts w:ascii="Arial" w:hAnsi="Arial" w:cs="Arial"/>
              </w:rPr>
              <w:t> </w:t>
            </w:r>
          </w:p>
        </w:tc>
        <w:tc>
          <w:tcPr>
            <w:tcW w:w="319" w:type="dxa"/>
            <w:tcBorders>
              <w:top w:val="nil"/>
              <w:left w:val="nil"/>
              <w:bottom w:val="nil"/>
              <w:right w:val="nil"/>
            </w:tcBorders>
            <w:shd w:val="clear" w:color="auto" w:fill="auto"/>
            <w:vAlign w:val="center"/>
            <w:hideMark/>
          </w:tcPr>
          <w:p w14:paraId="1334B3CC"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67E255A6" w14:textId="77777777" w:rsidR="00E05266" w:rsidRPr="00C1772C" w:rsidRDefault="00E05266" w:rsidP="00E05266">
            <w:pPr>
              <w:rPr>
                <w:rFonts w:ascii="Arial" w:hAnsi="Arial" w:cs="Arial"/>
                <w:b/>
                <w:bCs/>
              </w:rPr>
            </w:pPr>
          </w:p>
        </w:tc>
        <w:tc>
          <w:tcPr>
            <w:tcW w:w="272" w:type="dxa"/>
            <w:tcBorders>
              <w:top w:val="nil"/>
              <w:left w:val="nil"/>
              <w:bottom w:val="nil"/>
              <w:right w:val="single" w:sz="12" w:space="0" w:color="auto"/>
            </w:tcBorders>
            <w:shd w:val="clear" w:color="auto" w:fill="auto"/>
            <w:vAlign w:val="center"/>
            <w:hideMark/>
          </w:tcPr>
          <w:p w14:paraId="70FCB883" w14:textId="77777777" w:rsidR="00E05266" w:rsidRPr="00C1772C" w:rsidRDefault="00E05266" w:rsidP="00E05266">
            <w:pPr>
              <w:rPr>
                <w:rFonts w:ascii="Arial" w:hAnsi="Arial" w:cs="Arial"/>
                <w:b/>
                <w:bCs/>
              </w:rPr>
            </w:pPr>
            <w:r w:rsidRPr="00C1772C">
              <w:rPr>
                <w:rFonts w:ascii="Arial" w:hAnsi="Arial" w:cs="Arial"/>
                <w:b/>
                <w:bCs/>
              </w:rPr>
              <w:t> </w:t>
            </w:r>
          </w:p>
        </w:tc>
      </w:tr>
      <w:tr w:rsidR="00E05266" w:rsidRPr="00C1772C" w14:paraId="41B15EA3" w14:textId="77777777" w:rsidTr="00E05266">
        <w:trPr>
          <w:trHeight w:val="70"/>
          <w:jc w:val="center"/>
        </w:trPr>
        <w:tc>
          <w:tcPr>
            <w:tcW w:w="354" w:type="dxa"/>
            <w:tcBorders>
              <w:top w:val="nil"/>
              <w:left w:val="single" w:sz="12" w:space="0" w:color="auto"/>
              <w:bottom w:val="nil"/>
              <w:right w:val="nil"/>
            </w:tcBorders>
            <w:shd w:val="clear" w:color="auto" w:fill="auto"/>
            <w:noWrap/>
            <w:vAlign w:val="center"/>
            <w:hideMark/>
          </w:tcPr>
          <w:p w14:paraId="6021D336" w14:textId="77777777" w:rsidR="00E05266" w:rsidRPr="00C1772C" w:rsidRDefault="00E05266" w:rsidP="00E05266">
            <w:pPr>
              <w:rPr>
                <w:rFonts w:ascii="Arial" w:hAnsi="Arial" w:cs="Arial"/>
              </w:rPr>
            </w:pPr>
            <w:r w:rsidRPr="00C1772C">
              <w:rPr>
                <w:rFonts w:ascii="Arial" w:hAnsi="Arial" w:cs="Arial"/>
              </w:rPr>
              <w:t> </w:t>
            </w:r>
          </w:p>
        </w:tc>
        <w:tc>
          <w:tcPr>
            <w:tcW w:w="301" w:type="dxa"/>
            <w:tcBorders>
              <w:top w:val="nil"/>
              <w:left w:val="nil"/>
              <w:bottom w:val="nil"/>
              <w:right w:val="nil"/>
            </w:tcBorders>
            <w:shd w:val="clear" w:color="auto" w:fill="auto"/>
            <w:noWrap/>
            <w:vAlign w:val="center"/>
            <w:hideMark/>
          </w:tcPr>
          <w:p w14:paraId="0CB0BA8D"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noWrap/>
            <w:vAlign w:val="center"/>
            <w:hideMark/>
          </w:tcPr>
          <w:p w14:paraId="72F17754" w14:textId="77777777" w:rsidR="00E05266" w:rsidRPr="00C1772C" w:rsidRDefault="00E05266" w:rsidP="00E05266">
            <w:pPr>
              <w:jc w:val="right"/>
              <w:rPr>
                <w:rFonts w:ascii="Arial" w:hAnsi="Arial" w:cs="Arial"/>
              </w:rPr>
            </w:pPr>
          </w:p>
        </w:tc>
        <w:tc>
          <w:tcPr>
            <w:tcW w:w="301" w:type="dxa"/>
            <w:tcBorders>
              <w:top w:val="nil"/>
              <w:left w:val="nil"/>
              <w:bottom w:val="nil"/>
              <w:right w:val="nil"/>
            </w:tcBorders>
            <w:shd w:val="clear" w:color="auto" w:fill="auto"/>
            <w:noWrap/>
            <w:vAlign w:val="center"/>
            <w:hideMark/>
          </w:tcPr>
          <w:p w14:paraId="347BD5FD" w14:textId="77777777" w:rsidR="00E05266" w:rsidRPr="00C1772C" w:rsidRDefault="00E05266" w:rsidP="00E05266">
            <w:pPr>
              <w:jc w:val="right"/>
              <w:rPr>
                <w:rFonts w:ascii="Arial" w:hAnsi="Arial" w:cs="Arial"/>
              </w:rPr>
            </w:pPr>
          </w:p>
        </w:tc>
        <w:tc>
          <w:tcPr>
            <w:tcW w:w="301" w:type="dxa"/>
            <w:tcBorders>
              <w:top w:val="nil"/>
              <w:left w:val="nil"/>
              <w:bottom w:val="nil"/>
              <w:right w:val="nil"/>
            </w:tcBorders>
            <w:shd w:val="clear" w:color="auto" w:fill="auto"/>
            <w:noWrap/>
            <w:vAlign w:val="center"/>
            <w:hideMark/>
          </w:tcPr>
          <w:p w14:paraId="0DCD2A26"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noWrap/>
            <w:vAlign w:val="center"/>
            <w:hideMark/>
          </w:tcPr>
          <w:p w14:paraId="12D6A21D"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noWrap/>
            <w:vAlign w:val="center"/>
            <w:hideMark/>
          </w:tcPr>
          <w:p w14:paraId="4F15EFC0"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noWrap/>
            <w:vAlign w:val="center"/>
            <w:hideMark/>
          </w:tcPr>
          <w:p w14:paraId="179B81F4" w14:textId="77777777" w:rsidR="00E05266" w:rsidRPr="00C1772C" w:rsidRDefault="00E05266" w:rsidP="00E05266">
            <w:pPr>
              <w:rPr>
                <w:rFonts w:ascii="Arial" w:hAnsi="Arial" w:cs="Arial"/>
              </w:rPr>
            </w:pPr>
          </w:p>
        </w:tc>
        <w:tc>
          <w:tcPr>
            <w:tcW w:w="450" w:type="dxa"/>
            <w:tcBorders>
              <w:top w:val="nil"/>
              <w:left w:val="nil"/>
              <w:bottom w:val="nil"/>
              <w:right w:val="nil"/>
            </w:tcBorders>
            <w:shd w:val="clear" w:color="auto" w:fill="auto"/>
            <w:noWrap/>
            <w:vAlign w:val="center"/>
            <w:hideMark/>
          </w:tcPr>
          <w:p w14:paraId="43D52204" w14:textId="77777777" w:rsidR="00E05266" w:rsidRPr="00C1772C" w:rsidRDefault="00E05266" w:rsidP="00E05266">
            <w:pPr>
              <w:rPr>
                <w:rFonts w:ascii="Arial" w:hAnsi="Arial" w:cs="Arial"/>
              </w:rPr>
            </w:pPr>
          </w:p>
        </w:tc>
        <w:tc>
          <w:tcPr>
            <w:tcW w:w="407" w:type="dxa"/>
            <w:tcBorders>
              <w:top w:val="nil"/>
              <w:left w:val="nil"/>
              <w:bottom w:val="nil"/>
              <w:right w:val="nil"/>
            </w:tcBorders>
            <w:shd w:val="clear" w:color="auto" w:fill="auto"/>
            <w:vAlign w:val="center"/>
            <w:hideMark/>
          </w:tcPr>
          <w:p w14:paraId="6286CC04" w14:textId="77777777" w:rsidR="00E05266" w:rsidRPr="00C1772C" w:rsidRDefault="00E05266" w:rsidP="00E05266">
            <w:pPr>
              <w:rPr>
                <w:rFonts w:ascii="Arial" w:hAnsi="Arial" w:cs="Arial"/>
                <w:b/>
                <w:bCs/>
              </w:rPr>
            </w:pPr>
          </w:p>
        </w:tc>
        <w:tc>
          <w:tcPr>
            <w:tcW w:w="338" w:type="dxa"/>
            <w:tcBorders>
              <w:top w:val="nil"/>
              <w:left w:val="nil"/>
              <w:bottom w:val="nil"/>
              <w:right w:val="nil"/>
            </w:tcBorders>
            <w:shd w:val="clear" w:color="auto" w:fill="auto"/>
            <w:vAlign w:val="center"/>
            <w:hideMark/>
          </w:tcPr>
          <w:p w14:paraId="684DAA1D" w14:textId="77777777" w:rsidR="00E05266" w:rsidRPr="00C1772C" w:rsidRDefault="00E05266" w:rsidP="00E05266">
            <w:pPr>
              <w:rPr>
                <w:rFonts w:ascii="Arial" w:hAnsi="Arial" w:cs="Arial"/>
                <w:b/>
                <w:bCs/>
              </w:rPr>
            </w:pPr>
          </w:p>
        </w:tc>
        <w:tc>
          <w:tcPr>
            <w:tcW w:w="363" w:type="dxa"/>
            <w:tcBorders>
              <w:top w:val="nil"/>
              <w:left w:val="nil"/>
              <w:bottom w:val="nil"/>
              <w:right w:val="nil"/>
            </w:tcBorders>
            <w:shd w:val="clear" w:color="auto" w:fill="auto"/>
            <w:vAlign w:val="center"/>
            <w:hideMark/>
          </w:tcPr>
          <w:p w14:paraId="068413A0"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13F1829F"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vAlign w:val="center"/>
            <w:hideMark/>
          </w:tcPr>
          <w:p w14:paraId="332CC8A8" w14:textId="77777777" w:rsidR="00E05266" w:rsidRPr="00C1772C" w:rsidRDefault="00E05266" w:rsidP="00E05266">
            <w:pPr>
              <w:rPr>
                <w:rFonts w:ascii="Arial" w:hAnsi="Arial" w:cs="Arial"/>
                <w:b/>
                <w:bCs/>
              </w:rPr>
            </w:pPr>
          </w:p>
        </w:tc>
        <w:tc>
          <w:tcPr>
            <w:tcW w:w="1052" w:type="dxa"/>
            <w:tcBorders>
              <w:top w:val="nil"/>
              <w:left w:val="nil"/>
              <w:bottom w:val="nil"/>
              <w:right w:val="nil"/>
            </w:tcBorders>
            <w:shd w:val="clear" w:color="auto" w:fill="auto"/>
            <w:vAlign w:val="center"/>
            <w:hideMark/>
          </w:tcPr>
          <w:p w14:paraId="581AA607"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116041F2" w14:textId="77777777" w:rsidR="00E05266" w:rsidRPr="00C1772C" w:rsidRDefault="00E05266" w:rsidP="00E05266">
            <w:pPr>
              <w:rPr>
                <w:rFonts w:ascii="Arial" w:hAnsi="Arial" w:cs="Arial"/>
                <w:b/>
                <w:bCs/>
              </w:rPr>
            </w:pPr>
          </w:p>
        </w:tc>
        <w:tc>
          <w:tcPr>
            <w:tcW w:w="319" w:type="dxa"/>
            <w:gridSpan w:val="2"/>
            <w:tcBorders>
              <w:top w:val="nil"/>
              <w:left w:val="nil"/>
              <w:bottom w:val="nil"/>
              <w:right w:val="nil"/>
            </w:tcBorders>
            <w:shd w:val="clear" w:color="auto" w:fill="auto"/>
            <w:vAlign w:val="center"/>
            <w:hideMark/>
          </w:tcPr>
          <w:p w14:paraId="34CEADDE" w14:textId="77777777" w:rsidR="00E05266" w:rsidRPr="00C1772C" w:rsidRDefault="00E05266" w:rsidP="00E05266">
            <w:pPr>
              <w:rPr>
                <w:rFonts w:ascii="Arial" w:hAnsi="Arial" w:cs="Arial"/>
                <w:b/>
                <w:bCs/>
              </w:rPr>
            </w:pPr>
          </w:p>
        </w:tc>
        <w:tc>
          <w:tcPr>
            <w:tcW w:w="372" w:type="dxa"/>
            <w:tcBorders>
              <w:top w:val="nil"/>
              <w:left w:val="nil"/>
              <w:bottom w:val="single" w:sz="8" w:space="0" w:color="auto"/>
              <w:right w:val="nil"/>
            </w:tcBorders>
            <w:shd w:val="clear" w:color="auto" w:fill="auto"/>
            <w:vAlign w:val="center"/>
            <w:hideMark/>
          </w:tcPr>
          <w:p w14:paraId="77F0E607" w14:textId="77777777" w:rsidR="00E05266" w:rsidRPr="00C1772C" w:rsidRDefault="00E05266" w:rsidP="00E05266">
            <w:pPr>
              <w:rPr>
                <w:rFonts w:ascii="Arial" w:hAnsi="Arial" w:cs="Arial"/>
                <w:b/>
                <w:bCs/>
              </w:rPr>
            </w:pPr>
          </w:p>
        </w:tc>
        <w:tc>
          <w:tcPr>
            <w:tcW w:w="372" w:type="dxa"/>
            <w:tcBorders>
              <w:top w:val="nil"/>
              <w:left w:val="nil"/>
              <w:bottom w:val="single" w:sz="8" w:space="0" w:color="auto"/>
              <w:right w:val="nil"/>
            </w:tcBorders>
            <w:shd w:val="clear" w:color="auto" w:fill="auto"/>
            <w:vAlign w:val="center"/>
            <w:hideMark/>
          </w:tcPr>
          <w:p w14:paraId="6FB58636" w14:textId="77777777" w:rsidR="00E05266" w:rsidRPr="00C1772C" w:rsidRDefault="00E05266" w:rsidP="00E05266">
            <w:pPr>
              <w:rPr>
                <w:rFonts w:ascii="Arial" w:hAnsi="Arial" w:cs="Arial"/>
                <w:b/>
                <w:bCs/>
              </w:rPr>
            </w:pPr>
          </w:p>
        </w:tc>
        <w:tc>
          <w:tcPr>
            <w:tcW w:w="372" w:type="dxa"/>
            <w:tcBorders>
              <w:top w:val="nil"/>
              <w:left w:val="nil"/>
              <w:bottom w:val="single" w:sz="8" w:space="0" w:color="auto"/>
              <w:right w:val="nil"/>
            </w:tcBorders>
            <w:shd w:val="clear" w:color="auto" w:fill="auto"/>
            <w:vAlign w:val="center"/>
            <w:hideMark/>
          </w:tcPr>
          <w:p w14:paraId="21EAC692" w14:textId="77777777" w:rsidR="00E05266" w:rsidRPr="00C1772C" w:rsidRDefault="00E05266" w:rsidP="00E05266">
            <w:pPr>
              <w:rPr>
                <w:rFonts w:ascii="Arial" w:hAnsi="Arial" w:cs="Arial"/>
                <w:b/>
                <w:bCs/>
              </w:rPr>
            </w:pPr>
          </w:p>
        </w:tc>
        <w:tc>
          <w:tcPr>
            <w:tcW w:w="438" w:type="dxa"/>
            <w:tcBorders>
              <w:top w:val="nil"/>
              <w:left w:val="nil"/>
              <w:bottom w:val="single" w:sz="8" w:space="0" w:color="auto"/>
              <w:right w:val="nil"/>
            </w:tcBorders>
            <w:shd w:val="clear" w:color="auto" w:fill="auto"/>
            <w:vAlign w:val="center"/>
            <w:hideMark/>
          </w:tcPr>
          <w:p w14:paraId="46D099BE" w14:textId="77777777" w:rsidR="00E05266" w:rsidRPr="00C1772C" w:rsidRDefault="00E05266" w:rsidP="00E05266">
            <w:pPr>
              <w:rPr>
                <w:rFonts w:ascii="Arial" w:hAnsi="Arial" w:cs="Arial"/>
                <w:b/>
                <w:bCs/>
              </w:rPr>
            </w:pPr>
          </w:p>
        </w:tc>
        <w:tc>
          <w:tcPr>
            <w:tcW w:w="438" w:type="dxa"/>
            <w:tcBorders>
              <w:top w:val="nil"/>
              <w:left w:val="nil"/>
              <w:bottom w:val="single" w:sz="8" w:space="0" w:color="auto"/>
              <w:right w:val="nil"/>
            </w:tcBorders>
            <w:shd w:val="clear" w:color="auto" w:fill="auto"/>
            <w:vAlign w:val="center"/>
            <w:hideMark/>
          </w:tcPr>
          <w:p w14:paraId="4BA6EB89" w14:textId="77777777" w:rsidR="00E05266" w:rsidRPr="00C1772C" w:rsidRDefault="00E05266" w:rsidP="00E05266">
            <w:pPr>
              <w:rPr>
                <w:rFonts w:ascii="Arial" w:hAnsi="Arial" w:cs="Arial"/>
                <w:b/>
                <w:bCs/>
              </w:rPr>
            </w:pPr>
          </w:p>
        </w:tc>
        <w:tc>
          <w:tcPr>
            <w:tcW w:w="372" w:type="dxa"/>
            <w:tcBorders>
              <w:top w:val="nil"/>
              <w:left w:val="nil"/>
              <w:bottom w:val="single" w:sz="8" w:space="0" w:color="auto"/>
              <w:right w:val="nil"/>
            </w:tcBorders>
            <w:shd w:val="clear" w:color="auto" w:fill="auto"/>
            <w:vAlign w:val="center"/>
            <w:hideMark/>
          </w:tcPr>
          <w:p w14:paraId="5DA6B49E" w14:textId="77777777" w:rsidR="00E05266" w:rsidRPr="00C1772C" w:rsidRDefault="00E05266" w:rsidP="00E05266">
            <w:pPr>
              <w:rPr>
                <w:rFonts w:ascii="Arial" w:hAnsi="Arial" w:cs="Arial"/>
                <w:b/>
                <w:bCs/>
              </w:rPr>
            </w:pPr>
          </w:p>
        </w:tc>
        <w:tc>
          <w:tcPr>
            <w:tcW w:w="319" w:type="dxa"/>
            <w:tcBorders>
              <w:top w:val="nil"/>
              <w:left w:val="nil"/>
              <w:bottom w:val="single" w:sz="8" w:space="0" w:color="auto"/>
              <w:right w:val="nil"/>
            </w:tcBorders>
            <w:shd w:val="clear" w:color="auto" w:fill="auto"/>
            <w:vAlign w:val="center"/>
            <w:hideMark/>
          </w:tcPr>
          <w:p w14:paraId="5F6C0709"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4E56C4DA"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vAlign w:val="center"/>
            <w:hideMark/>
          </w:tcPr>
          <w:p w14:paraId="71CABE34"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09EFB706" w14:textId="77777777" w:rsidR="00E05266" w:rsidRPr="00C1772C" w:rsidRDefault="00E05266" w:rsidP="00E05266">
            <w:pPr>
              <w:rPr>
                <w:rFonts w:ascii="Arial" w:hAnsi="Arial" w:cs="Arial"/>
                <w:b/>
                <w:bCs/>
              </w:rPr>
            </w:pPr>
          </w:p>
        </w:tc>
        <w:tc>
          <w:tcPr>
            <w:tcW w:w="272" w:type="dxa"/>
            <w:tcBorders>
              <w:top w:val="nil"/>
              <w:left w:val="nil"/>
              <w:bottom w:val="nil"/>
              <w:right w:val="single" w:sz="12" w:space="0" w:color="auto"/>
            </w:tcBorders>
            <w:shd w:val="clear" w:color="auto" w:fill="auto"/>
            <w:vAlign w:val="center"/>
            <w:hideMark/>
          </w:tcPr>
          <w:p w14:paraId="4C4D0478" w14:textId="77777777" w:rsidR="00E05266" w:rsidRPr="00C1772C" w:rsidRDefault="00E05266" w:rsidP="00E05266">
            <w:pPr>
              <w:rPr>
                <w:rFonts w:ascii="Arial" w:hAnsi="Arial" w:cs="Arial"/>
                <w:b/>
                <w:bCs/>
              </w:rPr>
            </w:pPr>
            <w:r w:rsidRPr="00C1772C">
              <w:rPr>
                <w:rFonts w:ascii="Arial" w:hAnsi="Arial" w:cs="Arial"/>
                <w:b/>
                <w:bCs/>
              </w:rPr>
              <w:t> </w:t>
            </w:r>
          </w:p>
        </w:tc>
      </w:tr>
      <w:tr w:rsidR="00E05266" w:rsidRPr="00C1772C" w14:paraId="0DE65484" w14:textId="77777777" w:rsidTr="00E05266">
        <w:trPr>
          <w:trHeight w:val="315"/>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4C887465" w14:textId="77777777" w:rsidR="00E05266" w:rsidRPr="00C1772C" w:rsidRDefault="00E05266" w:rsidP="00E05266">
            <w:pPr>
              <w:jc w:val="right"/>
              <w:rPr>
                <w:rFonts w:ascii="Arial" w:hAnsi="Arial" w:cs="Arial"/>
                <w:b/>
                <w:bCs/>
              </w:rPr>
            </w:pPr>
            <w:r w:rsidRPr="00C1772C">
              <w:rPr>
                <w:rFonts w:ascii="Arial" w:hAnsi="Arial" w:cs="Arial"/>
                <w:b/>
                <w:bCs/>
              </w:rPr>
              <w:t>Teléfonos:</w:t>
            </w:r>
          </w:p>
        </w:tc>
        <w:tc>
          <w:tcPr>
            <w:tcW w:w="1558" w:type="dxa"/>
            <w:gridSpan w:val="4"/>
            <w:tcBorders>
              <w:top w:val="single" w:sz="8" w:space="0" w:color="auto"/>
              <w:left w:val="nil"/>
              <w:bottom w:val="single" w:sz="8" w:space="0" w:color="auto"/>
              <w:right w:val="single" w:sz="8" w:space="0" w:color="000000"/>
            </w:tcBorders>
            <w:shd w:val="clear" w:color="000000" w:fill="DBE5F1"/>
            <w:vAlign w:val="center"/>
            <w:hideMark/>
          </w:tcPr>
          <w:p w14:paraId="29E63716" w14:textId="77777777" w:rsidR="00E05266" w:rsidRPr="00C1772C" w:rsidRDefault="00E05266" w:rsidP="00E05266">
            <w:pPr>
              <w:jc w:val="center"/>
              <w:rPr>
                <w:rFonts w:ascii="Arial" w:hAnsi="Arial" w:cs="Arial"/>
                <w:b/>
                <w:bCs/>
              </w:rPr>
            </w:pPr>
            <w:r w:rsidRPr="00C1772C">
              <w:rPr>
                <w:rFonts w:ascii="Arial" w:hAnsi="Arial" w:cs="Arial"/>
                <w:b/>
                <w:bCs/>
              </w:rPr>
              <w:t> </w:t>
            </w:r>
          </w:p>
        </w:tc>
        <w:tc>
          <w:tcPr>
            <w:tcW w:w="372" w:type="dxa"/>
            <w:tcBorders>
              <w:top w:val="nil"/>
              <w:left w:val="nil"/>
              <w:bottom w:val="nil"/>
              <w:right w:val="nil"/>
            </w:tcBorders>
            <w:shd w:val="clear" w:color="auto" w:fill="auto"/>
            <w:noWrap/>
            <w:vAlign w:val="bottom"/>
            <w:hideMark/>
          </w:tcPr>
          <w:p w14:paraId="7FDC0C26" w14:textId="77777777" w:rsidR="00E05266" w:rsidRPr="00C1772C" w:rsidRDefault="00E05266" w:rsidP="00E05266">
            <w:pPr>
              <w:rPr>
                <w:rFonts w:ascii="Arial" w:hAnsi="Arial" w:cs="Arial"/>
              </w:rPr>
            </w:pPr>
          </w:p>
        </w:tc>
        <w:tc>
          <w:tcPr>
            <w:tcW w:w="319" w:type="dxa"/>
            <w:tcBorders>
              <w:top w:val="nil"/>
              <w:left w:val="nil"/>
              <w:bottom w:val="nil"/>
              <w:right w:val="nil"/>
            </w:tcBorders>
            <w:shd w:val="clear" w:color="auto" w:fill="auto"/>
            <w:noWrap/>
            <w:vAlign w:val="bottom"/>
            <w:hideMark/>
          </w:tcPr>
          <w:p w14:paraId="37CB00BF" w14:textId="77777777" w:rsidR="00E05266" w:rsidRPr="00C1772C" w:rsidRDefault="00E05266" w:rsidP="00E05266">
            <w:pPr>
              <w:rPr>
                <w:rFonts w:ascii="Arial" w:hAnsi="Arial" w:cs="Arial"/>
              </w:rPr>
            </w:pPr>
          </w:p>
        </w:tc>
        <w:tc>
          <w:tcPr>
            <w:tcW w:w="1743" w:type="dxa"/>
            <w:gridSpan w:val="4"/>
            <w:tcBorders>
              <w:top w:val="nil"/>
              <w:left w:val="nil"/>
              <w:bottom w:val="nil"/>
              <w:right w:val="single" w:sz="8" w:space="0" w:color="auto"/>
            </w:tcBorders>
            <w:shd w:val="clear" w:color="auto" w:fill="auto"/>
            <w:noWrap/>
            <w:vAlign w:val="center"/>
            <w:hideMark/>
          </w:tcPr>
          <w:p w14:paraId="01E86B71" w14:textId="77777777" w:rsidR="00E05266" w:rsidRPr="00C1772C" w:rsidRDefault="00E05266" w:rsidP="00E05266">
            <w:pPr>
              <w:jc w:val="center"/>
              <w:rPr>
                <w:rFonts w:ascii="Arial" w:hAnsi="Arial" w:cs="Arial"/>
                <w:b/>
              </w:rPr>
            </w:pPr>
            <w:r w:rsidRPr="00C1772C">
              <w:rPr>
                <w:rFonts w:ascii="Arial" w:hAnsi="Arial" w:cs="Arial"/>
                <w:b/>
              </w:rPr>
              <w:t>Correo Electrónico:</w:t>
            </w:r>
          </w:p>
        </w:tc>
        <w:tc>
          <w:tcPr>
            <w:tcW w:w="372" w:type="dxa"/>
            <w:tcBorders>
              <w:top w:val="single" w:sz="8" w:space="0" w:color="auto"/>
              <w:left w:val="single" w:sz="8" w:space="0" w:color="auto"/>
              <w:bottom w:val="single" w:sz="8" w:space="0" w:color="auto"/>
              <w:right w:val="nil"/>
            </w:tcBorders>
            <w:shd w:val="clear" w:color="auto" w:fill="C6D9F1"/>
            <w:noWrap/>
            <w:vAlign w:val="bottom"/>
            <w:hideMark/>
          </w:tcPr>
          <w:p w14:paraId="4C6E8F8A" w14:textId="77777777" w:rsidR="00E05266" w:rsidRPr="00C1772C" w:rsidRDefault="00E05266" w:rsidP="00E05266">
            <w:pPr>
              <w:rPr>
                <w:rFonts w:ascii="Arial" w:hAnsi="Arial" w:cs="Arial"/>
              </w:rPr>
            </w:pPr>
          </w:p>
        </w:tc>
        <w:tc>
          <w:tcPr>
            <w:tcW w:w="372" w:type="dxa"/>
            <w:tcBorders>
              <w:top w:val="single" w:sz="8" w:space="0" w:color="auto"/>
              <w:left w:val="nil"/>
              <w:bottom w:val="single" w:sz="8" w:space="0" w:color="auto"/>
              <w:right w:val="nil"/>
            </w:tcBorders>
            <w:shd w:val="clear" w:color="auto" w:fill="C6D9F1"/>
            <w:noWrap/>
            <w:vAlign w:val="bottom"/>
            <w:hideMark/>
          </w:tcPr>
          <w:p w14:paraId="48857188" w14:textId="77777777" w:rsidR="00E05266" w:rsidRPr="00C1772C" w:rsidRDefault="00E05266" w:rsidP="00E05266">
            <w:pPr>
              <w:rPr>
                <w:rFonts w:ascii="Arial" w:hAnsi="Arial" w:cs="Arial"/>
              </w:rPr>
            </w:pPr>
          </w:p>
        </w:tc>
        <w:tc>
          <w:tcPr>
            <w:tcW w:w="372" w:type="dxa"/>
            <w:tcBorders>
              <w:top w:val="single" w:sz="8" w:space="0" w:color="auto"/>
              <w:left w:val="nil"/>
              <w:bottom w:val="single" w:sz="8" w:space="0" w:color="auto"/>
              <w:right w:val="nil"/>
            </w:tcBorders>
            <w:shd w:val="clear" w:color="auto" w:fill="C6D9F1"/>
            <w:noWrap/>
            <w:vAlign w:val="bottom"/>
            <w:hideMark/>
          </w:tcPr>
          <w:p w14:paraId="42615B6D" w14:textId="77777777" w:rsidR="00E05266" w:rsidRPr="00C1772C" w:rsidRDefault="00E05266" w:rsidP="00E05266">
            <w:pPr>
              <w:rPr>
                <w:rFonts w:ascii="Arial" w:hAnsi="Arial" w:cs="Arial"/>
              </w:rPr>
            </w:pPr>
          </w:p>
        </w:tc>
        <w:tc>
          <w:tcPr>
            <w:tcW w:w="438" w:type="dxa"/>
            <w:tcBorders>
              <w:top w:val="single" w:sz="8" w:space="0" w:color="auto"/>
              <w:left w:val="nil"/>
              <w:bottom w:val="single" w:sz="8" w:space="0" w:color="auto"/>
              <w:right w:val="nil"/>
            </w:tcBorders>
            <w:shd w:val="clear" w:color="auto" w:fill="C6D9F1"/>
            <w:noWrap/>
            <w:vAlign w:val="bottom"/>
            <w:hideMark/>
          </w:tcPr>
          <w:p w14:paraId="2BFD4974" w14:textId="77777777" w:rsidR="00E05266" w:rsidRPr="00C1772C" w:rsidRDefault="00E05266" w:rsidP="00E05266">
            <w:pPr>
              <w:rPr>
                <w:rFonts w:ascii="Arial" w:hAnsi="Arial" w:cs="Arial"/>
              </w:rPr>
            </w:pPr>
          </w:p>
        </w:tc>
        <w:tc>
          <w:tcPr>
            <w:tcW w:w="438" w:type="dxa"/>
            <w:tcBorders>
              <w:top w:val="single" w:sz="8" w:space="0" w:color="auto"/>
              <w:left w:val="nil"/>
              <w:bottom w:val="single" w:sz="8" w:space="0" w:color="auto"/>
              <w:right w:val="nil"/>
            </w:tcBorders>
            <w:shd w:val="clear" w:color="auto" w:fill="C6D9F1"/>
            <w:noWrap/>
            <w:vAlign w:val="bottom"/>
            <w:hideMark/>
          </w:tcPr>
          <w:p w14:paraId="2EF7AD5A" w14:textId="77777777" w:rsidR="00E05266" w:rsidRPr="00C1772C" w:rsidRDefault="00E05266" w:rsidP="00E05266">
            <w:pPr>
              <w:rPr>
                <w:rFonts w:ascii="Arial" w:hAnsi="Arial" w:cs="Arial"/>
              </w:rPr>
            </w:pPr>
          </w:p>
        </w:tc>
        <w:tc>
          <w:tcPr>
            <w:tcW w:w="372" w:type="dxa"/>
            <w:tcBorders>
              <w:top w:val="single" w:sz="8" w:space="0" w:color="auto"/>
              <w:left w:val="nil"/>
              <w:bottom w:val="single" w:sz="8" w:space="0" w:color="auto"/>
              <w:right w:val="nil"/>
            </w:tcBorders>
            <w:shd w:val="clear" w:color="auto" w:fill="C6D9F1"/>
            <w:noWrap/>
            <w:vAlign w:val="bottom"/>
            <w:hideMark/>
          </w:tcPr>
          <w:p w14:paraId="6EC210BC" w14:textId="77777777" w:rsidR="00E05266" w:rsidRPr="00C1772C" w:rsidRDefault="00E05266" w:rsidP="00E05266">
            <w:pPr>
              <w:rPr>
                <w:rFonts w:ascii="Arial" w:hAnsi="Arial" w:cs="Arial"/>
              </w:rPr>
            </w:pPr>
          </w:p>
        </w:tc>
        <w:tc>
          <w:tcPr>
            <w:tcW w:w="319" w:type="dxa"/>
            <w:tcBorders>
              <w:top w:val="single" w:sz="8" w:space="0" w:color="auto"/>
              <w:left w:val="nil"/>
              <w:bottom w:val="single" w:sz="8" w:space="0" w:color="auto"/>
              <w:right w:val="single" w:sz="8" w:space="0" w:color="auto"/>
            </w:tcBorders>
            <w:shd w:val="clear" w:color="auto" w:fill="C6D9F1"/>
            <w:noWrap/>
            <w:vAlign w:val="bottom"/>
            <w:hideMark/>
          </w:tcPr>
          <w:p w14:paraId="26090199" w14:textId="77777777" w:rsidR="00E05266" w:rsidRPr="00C1772C" w:rsidRDefault="00E05266" w:rsidP="00E05266">
            <w:pPr>
              <w:rPr>
                <w:rFonts w:ascii="Arial" w:hAnsi="Arial" w:cs="Arial"/>
              </w:rPr>
            </w:pPr>
          </w:p>
        </w:tc>
        <w:tc>
          <w:tcPr>
            <w:tcW w:w="372" w:type="dxa"/>
            <w:tcBorders>
              <w:top w:val="nil"/>
              <w:left w:val="single" w:sz="8" w:space="0" w:color="auto"/>
              <w:bottom w:val="nil"/>
              <w:right w:val="nil"/>
            </w:tcBorders>
            <w:shd w:val="clear" w:color="auto" w:fill="auto"/>
            <w:noWrap/>
            <w:vAlign w:val="bottom"/>
            <w:hideMark/>
          </w:tcPr>
          <w:p w14:paraId="428F0374" w14:textId="77777777" w:rsidR="00E05266" w:rsidRPr="00C1772C" w:rsidRDefault="00E05266" w:rsidP="00E05266">
            <w:pPr>
              <w:rPr>
                <w:rFonts w:ascii="Arial" w:hAnsi="Arial" w:cs="Arial"/>
              </w:rPr>
            </w:pPr>
          </w:p>
        </w:tc>
        <w:tc>
          <w:tcPr>
            <w:tcW w:w="319" w:type="dxa"/>
            <w:tcBorders>
              <w:top w:val="nil"/>
              <w:left w:val="nil"/>
              <w:bottom w:val="nil"/>
              <w:right w:val="nil"/>
            </w:tcBorders>
            <w:shd w:val="clear" w:color="auto" w:fill="auto"/>
            <w:noWrap/>
            <w:vAlign w:val="bottom"/>
            <w:hideMark/>
          </w:tcPr>
          <w:p w14:paraId="03844DD0"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noWrap/>
            <w:vAlign w:val="bottom"/>
            <w:hideMark/>
          </w:tcPr>
          <w:p w14:paraId="05A9E1C8" w14:textId="77777777" w:rsidR="00E05266" w:rsidRPr="00C1772C" w:rsidRDefault="00E05266" w:rsidP="00E05266">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6147787E" w14:textId="77777777" w:rsidR="00E05266" w:rsidRPr="00C1772C" w:rsidRDefault="00E05266" w:rsidP="00E05266">
            <w:pPr>
              <w:rPr>
                <w:rFonts w:ascii="Arial" w:hAnsi="Arial" w:cs="Arial"/>
              </w:rPr>
            </w:pPr>
            <w:r w:rsidRPr="00C1772C">
              <w:rPr>
                <w:rFonts w:ascii="Arial" w:hAnsi="Arial" w:cs="Arial"/>
              </w:rPr>
              <w:t> </w:t>
            </w:r>
          </w:p>
        </w:tc>
      </w:tr>
      <w:tr w:rsidR="00E05266" w:rsidRPr="00C1772C" w14:paraId="25F7E0D3" w14:textId="77777777" w:rsidTr="00E05266">
        <w:trPr>
          <w:trHeight w:val="59"/>
          <w:jc w:val="center"/>
        </w:trPr>
        <w:tc>
          <w:tcPr>
            <w:tcW w:w="354" w:type="dxa"/>
            <w:tcBorders>
              <w:top w:val="nil"/>
              <w:left w:val="single" w:sz="12" w:space="0" w:color="auto"/>
              <w:bottom w:val="nil"/>
              <w:right w:val="nil"/>
            </w:tcBorders>
            <w:shd w:val="clear" w:color="auto" w:fill="auto"/>
            <w:vAlign w:val="bottom"/>
            <w:hideMark/>
          </w:tcPr>
          <w:p w14:paraId="5844FE27" w14:textId="77777777" w:rsidR="00E05266" w:rsidRPr="00C1772C" w:rsidRDefault="00E05266" w:rsidP="00E05266">
            <w:pPr>
              <w:jc w:val="right"/>
              <w:rPr>
                <w:rFonts w:ascii="Arial" w:hAnsi="Arial" w:cs="Arial"/>
                <w:b/>
                <w:bCs/>
              </w:rPr>
            </w:pPr>
            <w:r w:rsidRPr="00C1772C">
              <w:rPr>
                <w:rFonts w:ascii="Arial" w:hAnsi="Arial" w:cs="Arial"/>
                <w:b/>
                <w:bCs/>
              </w:rPr>
              <w:t> </w:t>
            </w:r>
          </w:p>
        </w:tc>
        <w:tc>
          <w:tcPr>
            <w:tcW w:w="301" w:type="dxa"/>
            <w:tcBorders>
              <w:top w:val="nil"/>
              <w:left w:val="nil"/>
              <w:bottom w:val="nil"/>
              <w:right w:val="nil"/>
            </w:tcBorders>
            <w:shd w:val="clear" w:color="auto" w:fill="auto"/>
            <w:vAlign w:val="bottom"/>
            <w:hideMark/>
          </w:tcPr>
          <w:p w14:paraId="69D712D4" w14:textId="77777777" w:rsidR="00E05266" w:rsidRPr="00C1772C" w:rsidRDefault="00E05266" w:rsidP="00E05266">
            <w:pPr>
              <w:jc w:val="center"/>
              <w:rPr>
                <w:rFonts w:ascii="Arial" w:hAnsi="Arial" w:cs="Arial"/>
                <w:b/>
                <w:bCs/>
              </w:rPr>
            </w:pPr>
          </w:p>
        </w:tc>
        <w:tc>
          <w:tcPr>
            <w:tcW w:w="301" w:type="dxa"/>
            <w:tcBorders>
              <w:top w:val="nil"/>
              <w:left w:val="nil"/>
              <w:bottom w:val="nil"/>
              <w:right w:val="nil"/>
            </w:tcBorders>
            <w:shd w:val="clear" w:color="auto" w:fill="auto"/>
            <w:vAlign w:val="bottom"/>
            <w:hideMark/>
          </w:tcPr>
          <w:p w14:paraId="7AFA4819"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noWrap/>
            <w:vAlign w:val="bottom"/>
            <w:hideMark/>
          </w:tcPr>
          <w:p w14:paraId="6EACD54D"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noWrap/>
            <w:vAlign w:val="bottom"/>
            <w:hideMark/>
          </w:tcPr>
          <w:p w14:paraId="777FCC4D"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noWrap/>
            <w:vAlign w:val="bottom"/>
            <w:hideMark/>
          </w:tcPr>
          <w:p w14:paraId="7CCDA460"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bottom"/>
            <w:hideMark/>
          </w:tcPr>
          <w:p w14:paraId="7827E132"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bottom"/>
            <w:hideMark/>
          </w:tcPr>
          <w:p w14:paraId="2CF731C7" w14:textId="77777777" w:rsidR="00E05266" w:rsidRPr="00C1772C" w:rsidRDefault="00E05266" w:rsidP="00E05266">
            <w:pPr>
              <w:rPr>
                <w:rFonts w:ascii="Arial" w:hAnsi="Arial" w:cs="Arial"/>
              </w:rPr>
            </w:pPr>
          </w:p>
        </w:tc>
        <w:tc>
          <w:tcPr>
            <w:tcW w:w="450" w:type="dxa"/>
            <w:tcBorders>
              <w:top w:val="nil"/>
              <w:left w:val="nil"/>
              <w:bottom w:val="nil"/>
              <w:right w:val="nil"/>
            </w:tcBorders>
            <w:shd w:val="clear" w:color="auto" w:fill="auto"/>
            <w:vAlign w:val="bottom"/>
            <w:hideMark/>
          </w:tcPr>
          <w:p w14:paraId="223D6773" w14:textId="77777777" w:rsidR="00E05266" w:rsidRPr="00C1772C" w:rsidRDefault="00E05266" w:rsidP="00E05266">
            <w:pPr>
              <w:rPr>
                <w:rFonts w:ascii="Arial" w:hAnsi="Arial" w:cs="Arial"/>
              </w:rPr>
            </w:pPr>
          </w:p>
        </w:tc>
        <w:tc>
          <w:tcPr>
            <w:tcW w:w="407" w:type="dxa"/>
            <w:tcBorders>
              <w:top w:val="nil"/>
              <w:left w:val="nil"/>
              <w:bottom w:val="nil"/>
              <w:right w:val="nil"/>
            </w:tcBorders>
            <w:shd w:val="clear" w:color="auto" w:fill="auto"/>
            <w:vAlign w:val="bottom"/>
            <w:hideMark/>
          </w:tcPr>
          <w:p w14:paraId="28B67D8C" w14:textId="77777777" w:rsidR="00E05266" w:rsidRPr="00C1772C" w:rsidRDefault="00E05266" w:rsidP="00E05266">
            <w:pPr>
              <w:rPr>
                <w:rFonts w:ascii="Arial" w:hAnsi="Arial" w:cs="Arial"/>
              </w:rPr>
            </w:pPr>
          </w:p>
        </w:tc>
        <w:tc>
          <w:tcPr>
            <w:tcW w:w="338" w:type="dxa"/>
            <w:tcBorders>
              <w:top w:val="nil"/>
              <w:left w:val="nil"/>
              <w:bottom w:val="nil"/>
              <w:right w:val="nil"/>
            </w:tcBorders>
            <w:shd w:val="clear" w:color="auto" w:fill="auto"/>
            <w:vAlign w:val="bottom"/>
            <w:hideMark/>
          </w:tcPr>
          <w:p w14:paraId="7BFB245F" w14:textId="77777777" w:rsidR="00E05266" w:rsidRPr="00C1772C" w:rsidRDefault="00E05266" w:rsidP="00E05266">
            <w:pPr>
              <w:rPr>
                <w:rFonts w:ascii="Arial" w:hAnsi="Arial" w:cs="Arial"/>
              </w:rPr>
            </w:pPr>
          </w:p>
        </w:tc>
        <w:tc>
          <w:tcPr>
            <w:tcW w:w="363" w:type="dxa"/>
            <w:tcBorders>
              <w:top w:val="nil"/>
              <w:left w:val="nil"/>
              <w:bottom w:val="nil"/>
              <w:right w:val="nil"/>
            </w:tcBorders>
            <w:shd w:val="clear" w:color="auto" w:fill="auto"/>
            <w:vAlign w:val="center"/>
            <w:hideMark/>
          </w:tcPr>
          <w:p w14:paraId="6CAF3969"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193A5660"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vAlign w:val="center"/>
            <w:hideMark/>
          </w:tcPr>
          <w:p w14:paraId="6E1063A2" w14:textId="77777777" w:rsidR="00E05266" w:rsidRPr="00C1772C" w:rsidRDefault="00E05266" w:rsidP="00E05266">
            <w:pPr>
              <w:rPr>
                <w:rFonts w:ascii="Arial" w:hAnsi="Arial" w:cs="Arial"/>
                <w:b/>
                <w:bCs/>
              </w:rPr>
            </w:pPr>
          </w:p>
        </w:tc>
        <w:tc>
          <w:tcPr>
            <w:tcW w:w="1052" w:type="dxa"/>
            <w:tcBorders>
              <w:top w:val="nil"/>
              <w:left w:val="nil"/>
              <w:bottom w:val="nil"/>
              <w:right w:val="nil"/>
            </w:tcBorders>
            <w:shd w:val="clear" w:color="auto" w:fill="auto"/>
            <w:vAlign w:val="center"/>
            <w:hideMark/>
          </w:tcPr>
          <w:p w14:paraId="05CB37FD"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602F9B62" w14:textId="77777777" w:rsidR="00E05266" w:rsidRPr="00C1772C" w:rsidRDefault="00E05266" w:rsidP="00E05266">
            <w:pPr>
              <w:rPr>
                <w:rFonts w:ascii="Arial" w:hAnsi="Arial" w:cs="Arial"/>
                <w:b/>
                <w:bCs/>
              </w:rPr>
            </w:pPr>
          </w:p>
        </w:tc>
        <w:tc>
          <w:tcPr>
            <w:tcW w:w="319" w:type="dxa"/>
            <w:gridSpan w:val="2"/>
            <w:tcBorders>
              <w:top w:val="nil"/>
              <w:left w:val="nil"/>
              <w:bottom w:val="nil"/>
              <w:right w:val="nil"/>
            </w:tcBorders>
            <w:shd w:val="clear" w:color="auto" w:fill="auto"/>
            <w:vAlign w:val="center"/>
            <w:hideMark/>
          </w:tcPr>
          <w:p w14:paraId="1D68DA77"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5A91D53B"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27AE15A5"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5C813348" w14:textId="77777777" w:rsidR="00E05266" w:rsidRPr="00C1772C" w:rsidRDefault="00E05266" w:rsidP="00E05266">
            <w:pPr>
              <w:rPr>
                <w:rFonts w:ascii="Arial" w:hAnsi="Arial" w:cs="Arial"/>
                <w:b/>
                <w:bCs/>
              </w:rPr>
            </w:pPr>
          </w:p>
        </w:tc>
        <w:tc>
          <w:tcPr>
            <w:tcW w:w="438" w:type="dxa"/>
            <w:tcBorders>
              <w:top w:val="nil"/>
              <w:left w:val="nil"/>
              <w:bottom w:val="nil"/>
              <w:right w:val="nil"/>
            </w:tcBorders>
            <w:shd w:val="clear" w:color="auto" w:fill="auto"/>
            <w:vAlign w:val="center"/>
            <w:hideMark/>
          </w:tcPr>
          <w:p w14:paraId="639930EA" w14:textId="77777777" w:rsidR="00E05266" w:rsidRPr="00C1772C" w:rsidRDefault="00E05266" w:rsidP="00E05266">
            <w:pPr>
              <w:rPr>
                <w:rFonts w:ascii="Arial" w:hAnsi="Arial" w:cs="Arial"/>
                <w:b/>
                <w:bCs/>
              </w:rPr>
            </w:pPr>
          </w:p>
        </w:tc>
        <w:tc>
          <w:tcPr>
            <w:tcW w:w="438" w:type="dxa"/>
            <w:tcBorders>
              <w:top w:val="nil"/>
              <w:left w:val="nil"/>
              <w:bottom w:val="nil"/>
              <w:right w:val="nil"/>
            </w:tcBorders>
            <w:shd w:val="clear" w:color="auto" w:fill="auto"/>
            <w:vAlign w:val="center"/>
            <w:hideMark/>
          </w:tcPr>
          <w:p w14:paraId="06F66018"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34D13F74"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vAlign w:val="center"/>
            <w:hideMark/>
          </w:tcPr>
          <w:p w14:paraId="5A7C0A99"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63AF7808"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vAlign w:val="center"/>
            <w:hideMark/>
          </w:tcPr>
          <w:p w14:paraId="5D9CACB0"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5E99B759" w14:textId="77777777" w:rsidR="00E05266" w:rsidRPr="00C1772C" w:rsidRDefault="00E05266" w:rsidP="00E05266">
            <w:pPr>
              <w:rPr>
                <w:rFonts w:ascii="Arial" w:hAnsi="Arial" w:cs="Arial"/>
                <w:b/>
                <w:bCs/>
              </w:rPr>
            </w:pPr>
          </w:p>
        </w:tc>
        <w:tc>
          <w:tcPr>
            <w:tcW w:w="272" w:type="dxa"/>
            <w:tcBorders>
              <w:top w:val="nil"/>
              <w:left w:val="nil"/>
              <w:bottom w:val="nil"/>
              <w:right w:val="single" w:sz="12" w:space="0" w:color="auto"/>
            </w:tcBorders>
            <w:shd w:val="clear" w:color="auto" w:fill="auto"/>
            <w:vAlign w:val="center"/>
            <w:hideMark/>
          </w:tcPr>
          <w:p w14:paraId="4A1BC240" w14:textId="77777777" w:rsidR="00E05266" w:rsidRPr="00C1772C" w:rsidRDefault="00E05266" w:rsidP="00E05266">
            <w:pPr>
              <w:rPr>
                <w:rFonts w:ascii="Arial" w:hAnsi="Arial" w:cs="Arial"/>
                <w:b/>
                <w:bCs/>
              </w:rPr>
            </w:pPr>
            <w:r w:rsidRPr="00C1772C">
              <w:rPr>
                <w:rFonts w:ascii="Arial" w:hAnsi="Arial" w:cs="Arial"/>
                <w:b/>
                <w:bCs/>
              </w:rPr>
              <w:t> </w:t>
            </w:r>
          </w:p>
        </w:tc>
      </w:tr>
      <w:tr w:rsidR="00E05266" w:rsidRPr="00C1772C" w14:paraId="6CA2D804" w14:textId="77777777" w:rsidTr="00E05266">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14:paraId="3178D4BF" w14:textId="77777777" w:rsidR="00E05266" w:rsidRPr="00C1772C" w:rsidRDefault="00E05266" w:rsidP="00E05266">
            <w:pPr>
              <w:jc w:val="center"/>
              <w:rPr>
                <w:rFonts w:ascii="Arial" w:hAnsi="Arial" w:cs="Arial"/>
                <w:i/>
                <w:iCs/>
              </w:rPr>
            </w:pPr>
            <w:r w:rsidRPr="00C1772C">
              <w:rPr>
                <w:rFonts w:ascii="Arial" w:hAnsi="Arial" w:cs="Arial"/>
                <w:i/>
                <w:iCs/>
              </w:rPr>
              <w:t>Registro de la</w:t>
            </w:r>
          </w:p>
          <w:p w14:paraId="038671EA" w14:textId="77777777" w:rsidR="00E05266" w:rsidRPr="00C1772C" w:rsidRDefault="00E05266" w:rsidP="00E05266">
            <w:pPr>
              <w:jc w:val="center"/>
              <w:rPr>
                <w:rFonts w:ascii="Arial" w:hAnsi="Arial" w:cs="Arial"/>
                <w:b/>
                <w:bCs/>
                <w:highlight w:val="cyan"/>
              </w:rPr>
            </w:pPr>
            <w:r w:rsidRPr="00C1772C">
              <w:rPr>
                <w:rFonts w:ascii="Arial" w:hAnsi="Arial" w:cs="Arial"/>
                <w:i/>
                <w:iCs/>
              </w:rPr>
              <w:t xml:space="preserve"> empresa</w:t>
            </w:r>
          </w:p>
        </w:tc>
        <w:tc>
          <w:tcPr>
            <w:tcW w:w="1567" w:type="dxa"/>
            <w:gridSpan w:val="4"/>
            <w:vMerge w:val="restart"/>
            <w:tcBorders>
              <w:top w:val="nil"/>
              <w:left w:val="nil"/>
              <w:bottom w:val="single" w:sz="8" w:space="0" w:color="000000"/>
              <w:right w:val="nil"/>
            </w:tcBorders>
            <w:shd w:val="clear" w:color="auto" w:fill="auto"/>
            <w:vAlign w:val="center"/>
            <w:hideMark/>
          </w:tcPr>
          <w:p w14:paraId="57CCDF45" w14:textId="77777777" w:rsidR="00E05266" w:rsidRPr="00C1772C" w:rsidRDefault="00E05266" w:rsidP="00E05266">
            <w:pPr>
              <w:jc w:val="center"/>
              <w:rPr>
                <w:rFonts w:ascii="Arial" w:hAnsi="Arial" w:cs="Arial"/>
                <w:i/>
                <w:iCs/>
                <w:highlight w:val="cyan"/>
              </w:rPr>
            </w:pPr>
            <w:r w:rsidRPr="00C1772C">
              <w:rPr>
                <w:rFonts w:ascii="Arial" w:hAnsi="Arial" w:cs="Arial"/>
                <w:i/>
                <w:iCs/>
              </w:rPr>
              <w:t>Número de Registro</w:t>
            </w:r>
          </w:p>
        </w:tc>
        <w:tc>
          <w:tcPr>
            <w:tcW w:w="363" w:type="dxa"/>
            <w:tcBorders>
              <w:top w:val="nil"/>
              <w:left w:val="nil"/>
              <w:bottom w:val="nil"/>
              <w:right w:val="nil"/>
            </w:tcBorders>
            <w:shd w:val="clear" w:color="auto" w:fill="auto"/>
            <w:noWrap/>
            <w:vAlign w:val="center"/>
            <w:hideMark/>
          </w:tcPr>
          <w:p w14:paraId="699E3BEC" w14:textId="77777777" w:rsidR="00E05266" w:rsidRPr="00C1772C" w:rsidRDefault="00E05266" w:rsidP="00E05266">
            <w:pPr>
              <w:rPr>
                <w:rFonts w:ascii="Arial" w:hAnsi="Arial" w:cs="Arial"/>
                <w:highlight w:val="cyan"/>
              </w:rPr>
            </w:pPr>
          </w:p>
        </w:tc>
        <w:tc>
          <w:tcPr>
            <w:tcW w:w="372" w:type="dxa"/>
            <w:tcBorders>
              <w:top w:val="nil"/>
              <w:left w:val="nil"/>
              <w:bottom w:val="nil"/>
              <w:right w:val="nil"/>
            </w:tcBorders>
            <w:shd w:val="clear" w:color="auto" w:fill="auto"/>
            <w:noWrap/>
            <w:vAlign w:val="center"/>
            <w:hideMark/>
          </w:tcPr>
          <w:p w14:paraId="766DAF1D" w14:textId="77777777" w:rsidR="00E05266" w:rsidRPr="00C1772C" w:rsidRDefault="00E05266" w:rsidP="00E05266">
            <w:pPr>
              <w:rPr>
                <w:rFonts w:ascii="Arial" w:hAnsi="Arial" w:cs="Arial"/>
                <w:highlight w:val="cyan"/>
              </w:rPr>
            </w:pPr>
          </w:p>
        </w:tc>
        <w:tc>
          <w:tcPr>
            <w:tcW w:w="3616" w:type="dxa"/>
            <w:gridSpan w:val="9"/>
            <w:tcBorders>
              <w:top w:val="nil"/>
              <w:left w:val="nil"/>
              <w:bottom w:val="nil"/>
              <w:right w:val="nil"/>
            </w:tcBorders>
            <w:shd w:val="clear" w:color="auto" w:fill="auto"/>
            <w:vAlign w:val="center"/>
            <w:hideMark/>
          </w:tcPr>
          <w:p w14:paraId="68E3D854" w14:textId="77777777" w:rsidR="00E05266" w:rsidRPr="00C1772C" w:rsidRDefault="00E05266" w:rsidP="00E05266">
            <w:pPr>
              <w:jc w:val="center"/>
              <w:rPr>
                <w:rFonts w:ascii="Arial" w:hAnsi="Arial" w:cs="Arial"/>
                <w:i/>
                <w:iCs/>
                <w:highlight w:val="cyan"/>
              </w:rPr>
            </w:pPr>
            <w:r w:rsidRPr="00C1772C">
              <w:rPr>
                <w:rFonts w:ascii="Arial" w:hAnsi="Arial" w:cs="Arial"/>
                <w:i/>
                <w:iCs/>
              </w:rPr>
              <w:t>Fecha de Inscripción</w:t>
            </w:r>
          </w:p>
        </w:tc>
        <w:tc>
          <w:tcPr>
            <w:tcW w:w="438" w:type="dxa"/>
            <w:tcBorders>
              <w:top w:val="nil"/>
              <w:left w:val="nil"/>
              <w:bottom w:val="nil"/>
              <w:right w:val="nil"/>
            </w:tcBorders>
            <w:shd w:val="clear" w:color="auto" w:fill="auto"/>
            <w:noWrap/>
            <w:vAlign w:val="bottom"/>
            <w:hideMark/>
          </w:tcPr>
          <w:p w14:paraId="07EF04D5"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77990B95"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vAlign w:val="center"/>
            <w:hideMark/>
          </w:tcPr>
          <w:p w14:paraId="455E59C6"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4FA6EA81"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noWrap/>
            <w:vAlign w:val="bottom"/>
            <w:hideMark/>
          </w:tcPr>
          <w:p w14:paraId="517F2E14"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noWrap/>
            <w:vAlign w:val="bottom"/>
            <w:hideMark/>
          </w:tcPr>
          <w:p w14:paraId="17179F97" w14:textId="77777777" w:rsidR="00E05266" w:rsidRPr="00C1772C" w:rsidRDefault="00E05266" w:rsidP="00E05266">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00523408" w14:textId="77777777" w:rsidR="00E05266" w:rsidRPr="00C1772C" w:rsidRDefault="00E05266" w:rsidP="00E05266">
            <w:pPr>
              <w:rPr>
                <w:rFonts w:ascii="Arial" w:hAnsi="Arial" w:cs="Arial"/>
              </w:rPr>
            </w:pPr>
            <w:r w:rsidRPr="00C1772C">
              <w:rPr>
                <w:rFonts w:ascii="Arial" w:hAnsi="Arial" w:cs="Arial"/>
              </w:rPr>
              <w:t> </w:t>
            </w:r>
          </w:p>
        </w:tc>
      </w:tr>
      <w:tr w:rsidR="00E05266" w:rsidRPr="00C1772C" w14:paraId="13463D6D" w14:textId="77777777" w:rsidTr="00E05266">
        <w:trPr>
          <w:trHeight w:val="60"/>
          <w:jc w:val="center"/>
        </w:trPr>
        <w:tc>
          <w:tcPr>
            <w:tcW w:w="2302" w:type="dxa"/>
            <w:gridSpan w:val="7"/>
            <w:vMerge/>
            <w:tcBorders>
              <w:top w:val="nil"/>
              <w:left w:val="single" w:sz="12" w:space="0" w:color="auto"/>
              <w:bottom w:val="nil"/>
              <w:right w:val="nil"/>
            </w:tcBorders>
            <w:vAlign w:val="center"/>
            <w:hideMark/>
          </w:tcPr>
          <w:p w14:paraId="3E460BBD" w14:textId="77777777" w:rsidR="00E05266" w:rsidRPr="00C1772C" w:rsidRDefault="00E05266" w:rsidP="00E05266">
            <w:pPr>
              <w:rPr>
                <w:rFonts w:ascii="Arial" w:hAnsi="Arial" w:cs="Arial"/>
                <w:b/>
                <w:bCs/>
                <w:highlight w:val="cyan"/>
              </w:rPr>
            </w:pPr>
          </w:p>
        </w:tc>
        <w:tc>
          <w:tcPr>
            <w:tcW w:w="1567" w:type="dxa"/>
            <w:gridSpan w:val="4"/>
            <w:vMerge/>
            <w:tcBorders>
              <w:top w:val="nil"/>
              <w:left w:val="nil"/>
              <w:bottom w:val="single" w:sz="8" w:space="0" w:color="000000"/>
              <w:right w:val="nil"/>
            </w:tcBorders>
            <w:vAlign w:val="center"/>
            <w:hideMark/>
          </w:tcPr>
          <w:p w14:paraId="203D244F" w14:textId="77777777" w:rsidR="00E05266" w:rsidRPr="00C1772C" w:rsidRDefault="00E05266" w:rsidP="00E05266">
            <w:pPr>
              <w:rPr>
                <w:rFonts w:ascii="Arial" w:hAnsi="Arial" w:cs="Arial"/>
                <w:i/>
                <w:iCs/>
              </w:rPr>
            </w:pPr>
          </w:p>
        </w:tc>
        <w:tc>
          <w:tcPr>
            <w:tcW w:w="363" w:type="dxa"/>
            <w:tcBorders>
              <w:top w:val="nil"/>
              <w:left w:val="nil"/>
              <w:bottom w:val="nil"/>
              <w:right w:val="nil"/>
            </w:tcBorders>
            <w:shd w:val="clear" w:color="auto" w:fill="auto"/>
            <w:noWrap/>
            <w:vAlign w:val="center"/>
            <w:hideMark/>
          </w:tcPr>
          <w:p w14:paraId="64A6AB96"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noWrap/>
            <w:vAlign w:val="center"/>
            <w:hideMark/>
          </w:tcPr>
          <w:p w14:paraId="69117EDE" w14:textId="77777777" w:rsidR="00E05266" w:rsidRPr="00C1772C" w:rsidRDefault="00E05266" w:rsidP="00E05266">
            <w:pPr>
              <w:rPr>
                <w:rFonts w:ascii="Arial" w:hAnsi="Arial" w:cs="Arial"/>
              </w:rPr>
            </w:pPr>
          </w:p>
        </w:tc>
        <w:tc>
          <w:tcPr>
            <w:tcW w:w="1371" w:type="dxa"/>
            <w:gridSpan w:val="2"/>
            <w:tcBorders>
              <w:top w:val="nil"/>
              <w:left w:val="nil"/>
              <w:bottom w:val="single" w:sz="8" w:space="0" w:color="auto"/>
              <w:right w:val="nil"/>
            </w:tcBorders>
            <w:shd w:val="clear" w:color="auto" w:fill="auto"/>
            <w:vAlign w:val="center"/>
            <w:hideMark/>
          </w:tcPr>
          <w:p w14:paraId="5F3D01A2" w14:textId="77777777" w:rsidR="00E05266" w:rsidRPr="00C1772C" w:rsidRDefault="00E05266" w:rsidP="00E05266">
            <w:pPr>
              <w:jc w:val="center"/>
              <w:rPr>
                <w:rFonts w:ascii="Arial" w:hAnsi="Arial" w:cs="Arial"/>
                <w:i/>
                <w:iCs/>
              </w:rPr>
            </w:pPr>
            <w:r w:rsidRPr="00C1772C">
              <w:rPr>
                <w:rFonts w:ascii="Arial" w:hAnsi="Arial" w:cs="Arial"/>
                <w:i/>
                <w:iCs/>
              </w:rPr>
              <w:t>(Día</w:t>
            </w:r>
          </w:p>
        </w:tc>
        <w:tc>
          <w:tcPr>
            <w:tcW w:w="372" w:type="dxa"/>
            <w:tcBorders>
              <w:top w:val="nil"/>
              <w:left w:val="nil"/>
              <w:bottom w:val="nil"/>
              <w:right w:val="nil"/>
            </w:tcBorders>
            <w:shd w:val="clear" w:color="auto" w:fill="auto"/>
            <w:noWrap/>
            <w:vAlign w:val="center"/>
            <w:hideMark/>
          </w:tcPr>
          <w:p w14:paraId="42748EC6" w14:textId="77777777" w:rsidR="00E05266" w:rsidRPr="00C1772C" w:rsidRDefault="00E05266" w:rsidP="00E05266">
            <w:pPr>
              <w:rPr>
                <w:rFonts w:ascii="Arial" w:hAnsi="Arial" w:cs="Arial"/>
              </w:rPr>
            </w:pPr>
          </w:p>
        </w:tc>
        <w:tc>
          <w:tcPr>
            <w:tcW w:w="691" w:type="dxa"/>
            <w:gridSpan w:val="3"/>
            <w:tcBorders>
              <w:top w:val="nil"/>
              <w:left w:val="nil"/>
              <w:bottom w:val="single" w:sz="8" w:space="0" w:color="auto"/>
              <w:right w:val="nil"/>
            </w:tcBorders>
            <w:shd w:val="clear" w:color="auto" w:fill="auto"/>
            <w:vAlign w:val="center"/>
            <w:hideMark/>
          </w:tcPr>
          <w:p w14:paraId="0C96237D" w14:textId="77777777" w:rsidR="00E05266" w:rsidRPr="00C1772C" w:rsidRDefault="00E05266" w:rsidP="00E05266">
            <w:pPr>
              <w:jc w:val="center"/>
              <w:rPr>
                <w:rFonts w:ascii="Arial" w:hAnsi="Arial" w:cs="Arial"/>
                <w:i/>
                <w:iCs/>
              </w:rPr>
            </w:pPr>
            <w:r w:rsidRPr="00C1772C">
              <w:rPr>
                <w:rFonts w:ascii="Arial" w:hAnsi="Arial" w:cs="Arial"/>
                <w:i/>
                <w:iCs/>
              </w:rPr>
              <w:t>Mes</w:t>
            </w:r>
          </w:p>
        </w:tc>
        <w:tc>
          <w:tcPr>
            <w:tcW w:w="372" w:type="dxa"/>
            <w:tcBorders>
              <w:top w:val="nil"/>
              <w:left w:val="nil"/>
              <w:bottom w:val="nil"/>
              <w:right w:val="nil"/>
            </w:tcBorders>
            <w:shd w:val="clear" w:color="auto" w:fill="auto"/>
            <w:noWrap/>
            <w:vAlign w:val="center"/>
            <w:hideMark/>
          </w:tcPr>
          <w:p w14:paraId="76DC38EA" w14:textId="77777777" w:rsidR="00E05266" w:rsidRPr="00C1772C" w:rsidRDefault="00E05266" w:rsidP="00E05266">
            <w:pPr>
              <w:rPr>
                <w:rFonts w:ascii="Arial" w:hAnsi="Arial" w:cs="Arial"/>
              </w:rPr>
            </w:pPr>
          </w:p>
        </w:tc>
        <w:tc>
          <w:tcPr>
            <w:tcW w:w="810" w:type="dxa"/>
            <w:gridSpan w:val="2"/>
            <w:tcBorders>
              <w:top w:val="nil"/>
              <w:left w:val="nil"/>
              <w:bottom w:val="single" w:sz="8" w:space="0" w:color="auto"/>
              <w:right w:val="nil"/>
            </w:tcBorders>
            <w:shd w:val="clear" w:color="auto" w:fill="auto"/>
            <w:vAlign w:val="center"/>
            <w:hideMark/>
          </w:tcPr>
          <w:p w14:paraId="79806649" w14:textId="77777777" w:rsidR="00E05266" w:rsidRPr="00C1772C" w:rsidRDefault="00E05266" w:rsidP="00E05266">
            <w:pPr>
              <w:jc w:val="center"/>
              <w:rPr>
                <w:rFonts w:ascii="Arial" w:hAnsi="Arial" w:cs="Arial"/>
                <w:i/>
                <w:iCs/>
              </w:rPr>
            </w:pPr>
            <w:r w:rsidRPr="00C1772C">
              <w:rPr>
                <w:rFonts w:ascii="Arial" w:hAnsi="Arial" w:cs="Arial"/>
                <w:i/>
                <w:iCs/>
              </w:rPr>
              <w:t>Año)</w:t>
            </w:r>
          </w:p>
        </w:tc>
        <w:tc>
          <w:tcPr>
            <w:tcW w:w="438" w:type="dxa"/>
            <w:tcBorders>
              <w:top w:val="nil"/>
              <w:left w:val="nil"/>
              <w:bottom w:val="nil"/>
              <w:right w:val="nil"/>
            </w:tcBorders>
            <w:shd w:val="clear" w:color="auto" w:fill="auto"/>
            <w:noWrap/>
            <w:vAlign w:val="bottom"/>
            <w:hideMark/>
          </w:tcPr>
          <w:p w14:paraId="4DE0F355"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49E3E49C"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vAlign w:val="center"/>
            <w:hideMark/>
          </w:tcPr>
          <w:p w14:paraId="46C6219E"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3A048849"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noWrap/>
            <w:vAlign w:val="bottom"/>
            <w:hideMark/>
          </w:tcPr>
          <w:p w14:paraId="5AED22D9"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noWrap/>
            <w:vAlign w:val="bottom"/>
            <w:hideMark/>
          </w:tcPr>
          <w:p w14:paraId="565EBFDD" w14:textId="77777777" w:rsidR="00E05266" w:rsidRPr="00C1772C" w:rsidRDefault="00E05266" w:rsidP="00E05266">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0BF363BF" w14:textId="77777777" w:rsidR="00E05266" w:rsidRPr="00C1772C" w:rsidRDefault="00E05266" w:rsidP="00E05266">
            <w:pPr>
              <w:rPr>
                <w:rFonts w:ascii="Arial" w:hAnsi="Arial" w:cs="Arial"/>
              </w:rPr>
            </w:pPr>
            <w:r w:rsidRPr="00C1772C">
              <w:rPr>
                <w:rFonts w:ascii="Arial" w:hAnsi="Arial" w:cs="Arial"/>
              </w:rPr>
              <w:t> </w:t>
            </w:r>
          </w:p>
        </w:tc>
      </w:tr>
      <w:tr w:rsidR="00E05266" w:rsidRPr="00C1772C" w14:paraId="5EA979C7" w14:textId="77777777" w:rsidTr="00E05266">
        <w:trPr>
          <w:trHeight w:val="298"/>
          <w:jc w:val="center"/>
        </w:trPr>
        <w:tc>
          <w:tcPr>
            <w:tcW w:w="2302" w:type="dxa"/>
            <w:gridSpan w:val="7"/>
            <w:vMerge/>
            <w:tcBorders>
              <w:top w:val="nil"/>
              <w:left w:val="single" w:sz="12" w:space="0" w:color="auto"/>
              <w:bottom w:val="nil"/>
              <w:right w:val="nil"/>
            </w:tcBorders>
            <w:vAlign w:val="center"/>
            <w:hideMark/>
          </w:tcPr>
          <w:p w14:paraId="08AF4A6E" w14:textId="77777777" w:rsidR="00E05266" w:rsidRPr="00C1772C" w:rsidRDefault="00E05266" w:rsidP="00E05266">
            <w:pPr>
              <w:rPr>
                <w:rFonts w:ascii="Arial" w:hAnsi="Arial" w:cs="Arial"/>
                <w:b/>
                <w:bCs/>
                <w:highlight w:val="cyan"/>
              </w:rPr>
            </w:pPr>
          </w:p>
        </w:tc>
        <w:tc>
          <w:tcPr>
            <w:tcW w:w="1567"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47C70A8B" w14:textId="77777777" w:rsidR="00E05266" w:rsidRPr="00C1772C" w:rsidRDefault="00E05266" w:rsidP="00E05266">
            <w:pPr>
              <w:jc w:val="center"/>
              <w:rPr>
                <w:rFonts w:ascii="Arial" w:hAnsi="Arial" w:cs="Arial"/>
              </w:rPr>
            </w:pPr>
            <w:r w:rsidRPr="00C1772C">
              <w:rPr>
                <w:rFonts w:ascii="Arial" w:hAnsi="Arial" w:cs="Arial"/>
              </w:rPr>
              <w:t> </w:t>
            </w:r>
          </w:p>
        </w:tc>
        <w:tc>
          <w:tcPr>
            <w:tcW w:w="363" w:type="dxa"/>
            <w:tcBorders>
              <w:top w:val="nil"/>
              <w:left w:val="nil"/>
              <w:bottom w:val="nil"/>
              <w:right w:val="nil"/>
            </w:tcBorders>
            <w:shd w:val="clear" w:color="auto" w:fill="auto"/>
            <w:noWrap/>
            <w:vAlign w:val="center"/>
            <w:hideMark/>
          </w:tcPr>
          <w:p w14:paraId="39EC5342"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noWrap/>
            <w:vAlign w:val="center"/>
            <w:hideMark/>
          </w:tcPr>
          <w:p w14:paraId="3A42DFDF" w14:textId="77777777" w:rsidR="00E05266" w:rsidRPr="00C1772C" w:rsidRDefault="00E05266" w:rsidP="00E05266">
            <w:pPr>
              <w:rPr>
                <w:rFonts w:ascii="Arial" w:hAnsi="Arial" w:cs="Arial"/>
              </w:rPr>
            </w:pPr>
          </w:p>
        </w:tc>
        <w:tc>
          <w:tcPr>
            <w:tcW w:w="137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32934022" w14:textId="77777777" w:rsidR="00E05266" w:rsidRPr="00C1772C" w:rsidRDefault="00E05266" w:rsidP="00E05266">
            <w:pPr>
              <w:jc w:val="center"/>
              <w:rPr>
                <w:rFonts w:ascii="Arial" w:hAnsi="Arial" w:cs="Arial"/>
              </w:rPr>
            </w:pPr>
            <w:r w:rsidRPr="00C1772C">
              <w:rPr>
                <w:rFonts w:ascii="Arial" w:hAnsi="Arial" w:cs="Arial"/>
              </w:rPr>
              <w:t> </w:t>
            </w:r>
          </w:p>
        </w:tc>
        <w:tc>
          <w:tcPr>
            <w:tcW w:w="372" w:type="dxa"/>
            <w:tcBorders>
              <w:top w:val="nil"/>
              <w:left w:val="nil"/>
              <w:bottom w:val="nil"/>
              <w:right w:val="nil"/>
            </w:tcBorders>
            <w:shd w:val="clear" w:color="auto" w:fill="auto"/>
            <w:noWrap/>
            <w:vAlign w:val="center"/>
            <w:hideMark/>
          </w:tcPr>
          <w:p w14:paraId="56103530" w14:textId="77777777" w:rsidR="00E05266" w:rsidRPr="00C1772C" w:rsidRDefault="00E05266" w:rsidP="00E05266">
            <w:pPr>
              <w:rPr>
                <w:rFonts w:ascii="Arial" w:hAnsi="Arial" w:cs="Arial"/>
              </w:rPr>
            </w:pPr>
          </w:p>
        </w:tc>
        <w:tc>
          <w:tcPr>
            <w:tcW w:w="691"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46D54E4D" w14:textId="77777777" w:rsidR="00E05266" w:rsidRPr="00C1772C" w:rsidRDefault="00E05266" w:rsidP="00E05266">
            <w:pPr>
              <w:jc w:val="center"/>
              <w:rPr>
                <w:rFonts w:ascii="Arial" w:hAnsi="Arial" w:cs="Arial"/>
              </w:rPr>
            </w:pPr>
            <w:r w:rsidRPr="00C1772C">
              <w:rPr>
                <w:rFonts w:ascii="Arial" w:hAnsi="Arial" w:cs="Arial"/>
              </w:rPr>
              <w:t> </w:t>
            </w:r>
          </w:p>
        </w:tc>
        <w:tc>
          <w:tcPr>
            <w:tcW w:w="372" w:type="dxa"/>
            <w:tcBorders>
              <w:top w:val="nil"/>
              <w:left w:val="nil"/>
              <w:bottom w:val="nil"/>
              <w:right w:val="nil"/>
            </w:tcBorders>
            <w:shd w:val="clear" w:color="auto" w:fill="auto"/>
            <w:noWrap/>
            <w:vAlign w:val="center"/>
            <w:hideMark/>
          </w:tcPr>
          <w:p w14:paraId="0029ADFA" w14:textId="77777777" w:rsidR="00E05266" w:rsidRPr="00C1772C" w:rsidRDefault="00E05266" w:rsidP="00E05266">
            <w:pPr>
              <w:rPr>
                <w:rFonts w:ascii="Arial" w:hAnsi="Arial" w:cs="Arial"/>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5A0406AB" w14:textId="77777777" w:rsidR="00E05266" w:rsidRPr="00C1772C" w:rsidRDefault="00E05266" w:rsidP="00E05266">
            <w:pPr>
              <w:jc w:val="center"/>
              <w:rPr>
                <w:rFonts w:ascii="Arial" w:hAnsi="Arial" w:cs="Arial"/>
              </w:rPr>
            </w:pPr>
            <w:r w:rsidRPr="00C1772C">
              <w:rPr>
                <w:rFonts w:ascii="Arial" w:hAnsi="Arial" w:cs="Arial"/>
              </w:rPr>
              <w:t> </w:t>
            </w:r>
          </w:p>
        </w:tc>
        <w:tc>
          <w:tcPr>
            <w:tcW w:w="438" w:type="dxa"/>
            <w:tcBorders>
              <w:top w:val="nil"/>
              <w:left w:val="nil"/>
              <w:bottom w:val="nil"/>
              <w:right w:val="nil"/>
            </w:tcBorders>
            <w:shd w:val="clear" w:color="auto" w:fill="auto"/>
            <w:noWrap/>
            <w:vAlign w:val="bottom"/>
            <w:hideMark/>
          </w:tcPr>
          <w:p w14:paraId="6780A676"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4D7EEB03"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vAlign w:val="center"/>
            <w:hideMark/>
          </w:tcPr>
          <w:p w14:paraId="190AAC62"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4983DA5B"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noWrap/>
            <w:vAlign w:val="bottom"/>
            <w:hideMark/>
          </w:tcPr>
          <w:p w14:paraId="625CBC15"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noWrap/>
            <w:vAlign w:val="bottom"/>
            <w:hideMark/>
          </w:tcPr>
          <w:p w14:paraId="1AA86878" w14:textId="77777777" w:rsidR="00E05266" w:rsidRPr="00C1772C" w:rsidRDefault="00E05266" w:rsidP="00E05266">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49BC7A37" w14:textId="77777777" w:rsidR="00E05266" w:rsidRPr="00C1772C" w:rsidRDefault="00E05266" w:rsidP="00E05266">
            <w:pPr>
              <w:rPr>
                <w:rFonts w:ascii="Arial" w:hAnsi="Arial" w:cs="Arial"/>
              </w:rPr>
            </w:pPr>
            <w:r w:rsidRPr="00C1772C">
              <w:rPr>
                <w:rFonts w:ascii="Arial" w:hAnsi="Arial" w:cs="Arial"/>
              </w:rPr>
              <w:t> </w:t>
            </w:r>
          </w:p>
        </w:tc>
      </w:tr>
      <w:tr w:rsidR="00E05266" w:rsidRPr="00C1772C" w14:paraId="3D7D45D4" w14:textId="77777777" w:rsidTr="00E05266">
        <w:trPr>
          <w:trHeight w:val="59"/>
          <w:jc w:val="center"/>
        </w:trPr>
        <w:tc>
          <w:tcPr>
            <w:tcW w:w="354" w:type="dxa"/>
            <w:tcBorders>
              <w:top w:val="nil"/>
              <w:left w:val="single" w:sz="12" w:space="0" w:color="auto"/>
              <w:bottom w:val="nil"/>
              <w:right w:val="nil"/>
            </w:tcBorders>
            <w:shd w:val="clear" w:color="auto" w:fill="auto"/>
            <w:vAlign w:val="bottom"/>
            <w:hideMark/>
          </w:tcPr>
          <w:p w14:paraId="26B1B36B" w14:textId="77777777" w:rsidR="00E05266" w:rsidRPr="00C1772C" w:rsidRDefault="00E05266" w:rsidP="00E05266">
            <w:pPr>
              <w:jc w:val="right"/>
              <w:rPr>
                <w:rFonts w:ascii="Arial" w:hAnsi="Arial" w:cs="Arial"/>
                <w:b/>
                <w:bCs/>
              </w:rPr>
            </w:pPr>
            <w:r w:rsidRPr="00C1772C">
              <w:rPr>
                <w:rFonts w:ascii="Arial" w:hAnsi="Arial" w:cs="Arial"/>
                <w:b/>
                <w:bCs/>
              </w:rPr>
              <w:t> </w:t>
            </w:r>
          </w:p>
        </w:tc>
        <w:tc>
          <w:tcPr>
            <w:tcW w:w="301" w:type="dxa"/>
            <w:tcBorders>
              <w:top w:val="nil"/>
              <w:left w:val="nil"/>
              <w:bottom w:val="nil"/>
              <w:right w:val="nil"/>
            </w:tcBorders>
            <w:shd w:val="clear" w:color="auto" w:fill="auto"/>
            <w:vAlign w:val="bottom"/>
            <w:hideMark/>
          </w:tcPr>
          <w:p w14:paraId="0A3CC779" w14:textId="77777777" w:rsidR="00E05266" w:rsidRPr="00C1772C" w:rsidRDefault="00E05266" w:rsidP="00E05266">
            <w:pPr>
              <w:jc w:val="center"/>
              <w:rPr>
                <w:rFonts w:ascii="Arial" w:hAnsi="Arial" w:cs="Arial"/>
                <w:b/>
                <w:bCs/>
              </w:rPr>
            </w:pPr>
          </w:p>
        </w:tc>
        <w:tc>
          <w:tcPr>
            <w:tcW w:w="301" w:type="dxa"/>
            <w:tcBorders>
              <w:top w:val="nil"/>
              <w:left w:val="nil"/>
              <w:bottom w:val="nil"/>
              <w:right w:val="nil"/>
            </w:tcBorders>
            <w:shd w:val="clear" w:color="auto" w:fill="auto"/>
            <w:vAlign w:val="bottom"/>
            <w:hideMark/>
          </w:tcPr>
          <w:p w14:paraId="58BD17E4"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vAlign w:val="bottom"/>
            <w:hideMark/>
          </w:tcPr>
          <w:p w14:paraId="694A62BD"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vAlign w:val="bottom"/>
            <w:hideMark/>
          </w:tcPr>
          <w:p w14:paraId="65BACF7D"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bottom"/>
            <w:hideMark/>
          </w:tcPr>
          <w:p w14:paraId="4AB6DEA7"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bottom"/>
            <w:hideMark/>
          </w:tcPr>
          <w:p w14:paraId="64888A40"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bottom"/>
            <w:hideMark/>
          </w:tcPr>
          <w:p w14:paraId="652CB46E" w14:textId="77777777" w:rsidR="00E05266" w:rsidRPr="00C1772C" w:rsidRDefault="00E05266" w:rsidP="00E05266">
            <w:pPr>
              <w:rPr>
                <w:rFonts w:ascii="Arial" w:hAnsi="Arial" w:cs="Arial"/>
              </w:rPr>
            </w:pPr>
          </w:p>
        </w:tc>
        <w:tc>
          <w:tcPr>
            <w:tcW w:w="450" w:type="dxa"/>
            <w:tcBorders>
              <w:top w:val="nil"/>
              <w:left w:val="nil"/>
              <w:bottom w:val="nil"/>
              <w:right w:val="nil"/>
            </w:tcBorders>
            <w:shd w:val="clear" w:color="auto" w:fill="auto"/>
            <w:vAlign w:val="bottom"/>
            <w:hideMark/>
          </w:tcPr>
          <w:p w14:paraId="7F12D179" w14:textId="77777777" w:rsidR="00E05266" w:rsidRPr="00C1772C" w:rsidRDefault="00E05266" w:rsidP="00E05266">
            <w:pPr>
              <w:rPr>
                <w:rFonts w:ascii="Arial" w:hAnsi="Arial" w:cs="Arial"/>
              </w:rPr>
            </w:pPr>
          </w:p>
        </w:tc>
        <w:tc>
          <w:tcPr>
            <w:tcW w:w="407" w:type="dxa"/>
            <w:tcBorders>
              <w:top w:val="nil"/>
              <w:left w:val="nil"/>
              <w:bottom w:val="nil"/>
              <w:right w:val="nil"/>
            </w:tcBorders>
            <w:shd w:val="clear" w:color="auto" w:fill="auto"/>
            <w:vAlign w:val="bottom"/>
            <w:hideMark/>
          </w:tcPr>
          <w:p w14:paraId="0FFB1648" w14:textId="77777777" w:rsidR="00E05266" w:rsidRPr="00C1772C" w:rsidRDefault="00E05266" w:rsidP="00E05266">
            <w:pPr>
              <w:rPr>
                <w:rFonts w:ascii="Arial" w:hAnsi="Arial" w:cs="Arial"/>
              </w:rPr>
            </w:pPr>
          </w:p>
        </w:tc>
        <w:tc>
          <w:tcPr>
            <w:tcW w:w="338" w:type="dxa"/>
            <w:tcBorders>
              <w:top w:val="nil"/>
              <w:left w:val="nil"/>
              <w:bottom w:val="nil"/>
              <w:right w:val="nil"/>
            </w:tcBorders>
            <w:shd w:val="clear" w:color="auto" w:fill="auto"/>
            <w:vAlign w:val="bottom"/>
            <w:hideMark/>
          </w:tcPr>
          <w:p w14:paraId="2E927D6F" w14:textId="77777777" w:rsidR="00E05266" w:rsidRPr="00C1772C" w:rsidRDefault="00E05266" w:rsidP="00E05266">
            <w:pPr>
              <w:rPr>
                <w:rFonts w:ascii="Arial" w:hAnsi="Arial" w:cs="Arial"/>
              </w:rPr>
            </w:pPr>
          </w:p>
        </w:tc>
        <w:tc>
          <w:tcPr>
            <w:tcW w:w="363" w:type="dxa"/>
            <w:tcBorders>
              <w:top w:val="nil"/>
              <w:left w:val="nil"/>
              <w:bottom w:val="nil"/>
              <w:right w:val="nil"/>
            </w:tcBorders>
            <w:shd w:val="clear" w:color="auto" w:fill="auto"/>
            <w:vAlign w:val="bottom"/>
            <w:hideMark/>
          </w:tcPr>
          <w:p w14:paraId="44E2C46B"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4A962672"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vAlign w:val="center"/>
            <w:hideMark/>
          </w:tcPr>
          <w:p w14:paraId="7D4DBAA1" w14:textId="77777777" w:rsidR="00E05266" w:rsidRPr="00C1772C" w:rsidRDefault="00E05266" w:rsidP="00E05266">
            <w:pPr>
              <w:rPr>
                <w:rFonts w:ascii="Arial" w:hAnsi="Arial" w:cs="Arial"/>
                <w:b/>
                <w:bCs/>
              </w:rPr>
            </w:pPr>
          </w:p>
        </w:tc>
        <w:tc>
          <w:tcPr>
            <w:tcW w:w="1052" w:type="dxa"/>
            <w:tcBorders>
              <w:top w:val="nil"/>
              <w:left w:val="nil"/>
              <w:bottom w:val="nil"/>
              <w:right w:val="nil"/>
            </w:tcBorders>
            <w:shd w:val="clear" w:color="auto" w:fill="auto"/>
            <w:vAlign w:val="center"/>
            <w:hideMark/>
          </w:tcPr>
          <w:p w14:paraId="29FD9CD0"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0175A7D1" w14:textId="77777777" w:rsidR="00E05266" w:rsidRPr="00C1772C" w:rsidRDefault="00E05266" w:rsidP="00E05266">
            <w:pPr>
              <w:rPr>
                <w:rFonts w:ascii="Arial" w:hAnsi="Arial" w:cs="Arial"/>
                <w:b/>
                <w:bCs/>
              </w:rPr>
            </w:pPr>
          </w:p>
        </w:tc>
        <w:tc>
          <w:tcPr>
            <w:tcW w:w="319" w:type="dxa"/>
            <w:gridSpan w:val="2"/>
            <w:tcBorders>
              <w:top w:val="nil"/>
              <w:left w:val="nil"/>
              <w:bottom w:val="nil"/>
              <w:right w:val="nil"/>
            </w:tcBorders>
            <w:shd w:val="clear" w:color="auto" w:fill="auto"/>
            <w:vAlign w:val="center"/>
            <w:hideMark/>
          </w:tcPr>
          <w:p w14:paraId="19B39EA5"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1AD9EFBE"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35CF1C29"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657821B4" w14:textId="77777777" w:rsidR="00E05266" w:rsidRPr="00C1772C" w:rsidRDefault="00E05266" w:rsidP="00E05266">
            <w:pPr>
              <w:rPr>
                <w:rFonts w:ascii="Arial" w:hAnsi="Arial" w:cs="Arial"/>
                <w:b/>
                <w:bCs/>
              </w:rPr>
            </w:pPr>
          </w:p>
        </w:tc>
        <w:tc>
          <w:tcPr>
            <w:tcW w:w="438" w:type="dxa"/>
            <w:tcBorders>
              <w:top w:val="nil"/>
              <w:left w:val="nil"/>
              <w:bottom w:val="nil"/>
              <w:right w:val="nil"/>
            </w:tcBorders>
            <w:shd w:val="clear" w:color="auto" w:fill="auto"/>
            <w:vAlign w:val="center"/>
            <w:hideMark/>
          </w:tcPr>
          <w:p w14:paraId="4CB1DF97" w14:textId="77777777" w:rsidR="00E05266" w:rsidRPr="00C1772C" w:rsidRDefault="00E05266" w:rsidP="00E05266">
            <w:pPr>
              <w:rPr>
                <w:rFonts w:ascii="Arial" w:hAnsi="Arial" w:cs="Arial"/>
                <w:b/>
                <w:bCs/>
              </w:rPr>
            </w:pPr>
          </w:p>
        </w:tc>
        <w:tc>
          <w:tcPr>
            <w:tcW w:w="438" w:type="dxa"/>
            <w:tcBorders>
              <w:top w:val="nil"/>
              <w:left w:val="nil"/>
              <w:bottom w:val="nil"/>
              <w:right w:val="nil"/>
            </w:tcBorders>
            <w:shd w:val="clear" w:color="auto" w:fill="auto"/>
            <w:vAlign w:val="center"/>
            <w:hideMark/>
          </w:tcPr>
          <w:p w14:paraId="5EDB7E98"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259465C9"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vAlign w:val="center"/>
            <w:hideMark/>
          </w:tcPr>
          <w:p w14:paraId="49119E52"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43F38283"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noWrap/>
            <w:vAlign w:val="bottom"/>
            <w:hideMark/>
          </w:tcPr>
          <w:p w14:paraId="6FE2A372"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noWrap/>
            <w:vAlign w:val="bottom"/>
            <w:hideMark/>
          </w:tcPr>
          <w:p w14:paraId="64A52DAB" w14:textId="77777777" w:rsidR="00E05266" w:rsidRPr="00C1772C" w:rsidRDefault="00E05266" w:rsidP="00E05266">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2FD5F0A2" w14:textId="77777777" w:rsidR="00E05266" w:rsidRPr="00C1772C" w:rsidRDefault="00E05266" w:rsidP="00E05266">
            <w:pPr>
              <w:rPr>
                <w:rFonts w:ascii="Arial" w:hAnsi="Arial" w:cs="Arial"/>
              </w:rPr>
            </w:pPr>
            <w:r w:rsidRPr="00C1772C">
              <w:rPr>
                <w:rFonts w:ascii="Arial" w:hAnsi="Arial" w:cs="Arial"/>
              </w:rPr>
              <w:t> </w:t>
            </w:r>
          </w:p>
        </w:tc>
      </w:tr>
      <w:tr w:rsidR="00E05266" w:rsidRPr="00C1772C" w14:paraId="54F89AB3" w14:textId="77777777" w:rsidTr="00E05266">
        <w:trPr>
          <w:trHeight w:val="298"/>
          <w:jc w:val="center"/>
        </w:trPr>
        <w:tc>
          <w:tcPr>
            <w:tcW w:w="10684" w:type="dxa"/>
            <w:gridSpan w:val="29"/>
            <w:tcBorders>
              <w:top w:val="nil"/>
              <w:left w:val="single" w:sz="12" w:space="0" w:color="auto"/>
              <w:bottom w:val="nil"/>
              <w:right w:val="single" w:sz="12" w:space="0" w:color="auto"/>
            </w:tcBorders>
            <w:shd w:val="clear" w:color="000000" w:fill="0F253F"/>
            <w:vAlign w:val="center"/>
            <w:hideMark/>
          </w:tcPr>
          <w:p w14:paraId="09EC9ABA" w14:textId="77777777" w:rsidR="00E05266" w:rsidRPr="00C1772C" w:rsidRDefault="00E05266" w:rsidP="00E05266">
            <w:pPr>
              <w:rPr>
                <w:rFonts w:ascii="Arial" w:hAnsi="Arial" w:cs="Arial"/>
                <w:b/>
                <w:bCs/>
              </w:rPr>
            </w:pPr>
            <w:r w:rsidRPr="00C1772C">
              <w:rPr>
                <w:rFonts w:ascii="Arial" w:hAnsi="Arial" w:cs="Arial"/>
                <w:b/>
                <w:bCs/>
              </w:rPr>
              <w:t>2.     INFORMACIÓN DEL REPRESENTANTE LEGAL</w:t>
            </w:r>
          </w:p>
        </w:tc>
      </w:tr>
      <w:tr w:rsidR="00E05266" w:rsidRPr="00C1772C" w14:paraId="0465F42B" w14:textId="77777777" w:rsidTr="00E05266">
        <w:trPr>
          <w:trHeight w:val="79"/>
          <w:jc w:val="center"/>
        </w:trPr>
        <w:tc>
          <w:tcPr>
            <w:tcW w:w="354" w:type="dxa"/>
            <w:tcBorders>
              <w:top w:val="nil"/>
              <w:left w:val="single" w:sz="12" w:space="0" w:color="auto"/>
              <w:bottom w:val="nil"/>
              <w:right w:val="nil"/>
            </w:tcBorders>
            <w:shd w:val="clear" w:color="auto" w:fill="auto"/>
            <w:vAlign w:val="center"/>
            <w:hideMark/>
          </w:tcPr>
          <w:p w14:paraId="6053A9A8" w14:textId="77777777" w:rsidR="00E05266" w:rsidRPr="00C1772C" w:rsidRDefault="00E05266" w:rsidP="00E05266">
            <w:pPr>
              <w:rPr>
                <w:rFonts w:ascii="Arial" w:hAnsi="Arial" w:cs="Arial"/>
              </w:rPr>
            </w:pPr>
            <w:r w:rsidRPr="00C1772C">
              <w:rPr>
                <w:rFonts w:ascii="Arial" w:hAnsi="Arial" w:cs="Arial"/>
              </w:rPr>
              <w:t> </w:t>
            </w:r>
          </w:p>
        </w:tc>
        <w:tc>
          <w:tcPr>
            <w:tcW w:w="301" w:type="dxa"/>
            <w:tcBorders>
              <w:top w:val="nil"/>
              <w:left w:val="nil"/>
              <w:bottom w:val="nil"/>
              <w:right w:val="nil"/>
            </w:tcBorders>
            <w:shd w:val="clear" w:color="auto" w:fill="auto"/>
            <w:vAlign w:val="center"/>
            <w:hideMark/>
          </w:tcPr>
          <w:p w14:paraId="04A069B4" w14:textId="77777777" w:rsidR="00E05266" w:rsidRPr="00C1772C" w:rsidRDefault="00E05266" w:rsidP="00E05266">
            <w:pPr>
              <w:jc w:val="center"/>
              <w:rPr>
                <w:rFonts w:ascii="Arial" w:hAnsi="Arial" w:cs="Arial"/>
                <w:b/>
                <w:bCs/>
              </w:rPr>
            </w:pPr>
          </w:p>
        </w:tc>
        <w:tc>
          <w:tcPr>
            <w:tcW w:w="301" w:type="dxa"/>
            <w:tcBorders>
              <w:top w:val="nil"/>
              <w:left w:val="nil"/>
              <w:bottom w:val="nil"/>
              <w:right w:val="nil"/>
            </w:tcBorders>
            <w:shd w:val="clear" w:color="auto" w:fill="auto"/>
            <w:vAlign w:val="center"/>
            <w:hideMark/>
          </w:tcPr>
          <w:p w14:paraId="1903BF70" w14:textId="77777777" w:rsidR="00E05266" w:rsidRPr="00C1772C" w:rsidRDefault="00E05266" w:rsidP="00E05266">
            <w:pPr>
              <w:rPr>
                <w:rFonts w:ascii="Arial" w:hAnsi="Arial" w:cs="Arial"/>
                <w:b/>
                <w:bCs/>
              </w:rPr>
            </w:pPr>
          </w:p>
        </w:tc>
        <w:tc>
          <w:tcPr>
            <w:tcW w:w="301" w:type="dxa"/>
            <w:tcBorders>
              <w:top w:val="nil"/>
              <w:left w:val="nil"/>
              <w:bottom w:val="nil"/>
              <w:right w:val="nil"/>
            </w:tcBorders>
            <w:shd w:val="clear" w:color="auto" w:fill="auto"/>
            <w:vAlign w:val="center"/>
            <w:hideMark/>
          </w:tcPr>
          <w:p w14:paraId="3FD3E323" w14:textId="77777777" w:rsidR="00E05266" w:rsidRPr="00C1772C" w:rsidRDefault="00E05266" w:rsidP="00E05266">
            <w:pPr>
              <w:rPr>
                <w:rFonts w:ascii="Arial" w:hAnsi="Arial" w:cs="Arial"/>
                <w:b/>
                <w:bCs/>
              </w:rPr>
            </w:pPr>
          </w:p>
        </w:tc>
        <w:tc>
          <w:tcPr>
            <w:tcW w:w="301" w:type="dxa"/>
            <w:tcBorders>
              <w:top w:val="nil"/>
              <w:left w:val="nil"/>
              <w:bottom w:val="nil"/>
              <w:right w:val="nil"/>
            </w:tcBorders>
            <w:shd w:val="clear" w:color="auto" w:fill="auto"/>
            <w:vAlign w:val="center"/>
            <w:hideMark/>
          </w:tcPr>
          <w:p w14:paraId="3EBD7913"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05DAB30F"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3214022B"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44A3FC8B" w14:textId="77777777" w:rsidR="00E05266" w:rsidRPr="00C1772C" w:rsidRDefault="00E05266" w:rsidP="00E05266">
            <w:pPr>
              <w:rPr>
                <w:rFonts w:ascii="Arial" w:hAnsi="Arial" w:cs="Arial"/>
                <w:b/>
                <w:bCs/>
              </w:rPr>
            </w:pPr>
          </w:p>
        </w:tc>
        <w:tc>
          <w:tcPr>
            <w:tcW w:w="450" w:type="dxa"/>
            <w:tcBorders>
              <w:top w:val="nil"/>
              <w:left w:val="nil"/>
              <w:bottom w:val="nil"/>
              <w:right w:val="nil"/>
            </w:tcBorders>
            <w:shd w:val="clear" w:color="auto" w:fill="auto"/>
            <w:vAlign w:val="center"/>
            <w:hideMark/>
          </w:tcPr>
          <w:p w14:paraId="621C40ED" w14:textId="77777777" w:rsidR="00E05266" w:rsidRPr="00C1772C" w:rsidRDefault="00E05266" w:rsidP="00E05266">
            <w:pPr>
              <w:rPr>
                <w:rFonts w:ascii="Arial" w:hAnsi="Arial" w:cs="Arial"/>
                <w:b/>
                <w:bCs/>
              </w:rPr>
            </w:pPr>
          </w:p>
        </w:tc>
        <w:tc>
          <w:tcPr>
            <w:tcW w:w="407" w:type="dxa"/>
            <w:tcBorders>
              <w:top w:val="nil"/>
              <w:left w:val="nil"/>
              <w:bottom w:val="nil"/>
              <w:right w:val="nil"/>
            </w:tcBorders>
            <w:shd w:val="clear" w:color="auto" w:fill="auto"/>
            <w:vAlign w:val="center"/>
            <w:hideMark/>
          </w:tcPr>
          <w:p w14:paraId="70F3BB88" w14:textId="77777777" w:rsidR="00E05266" w:rsidRPr="00C1772C" w:rsidRDefault="00E05266" w:rsidP="00E05266">
            <w:pPr>
              <w:rPr>
                <w:rFonts w:ascii="Arial" w:hAnsi="Arial" w:cs="Arial"/>
                <w:b/>
                <w:bCs/>
              </w:rPr>
            </w:pPr>
          </w:p>
        </w:tc>
        <w:tc>
          <w:tcPr>
            <w:tcW w:w="338" w:type="dxa"/>
            <w:tcBorders>
              <w:top w:val="nil"/>
              <w:left w:val="nil"/>
              <w:bottom w:val="nil"/>
              <w:right w:val="nil"/>
            </w:tcBorders>
            <w:shd w:val="clear" w:color="auto" w:fill="auto"/>
            <w:vAlign w:val="center"/>
            <w:hideMark/>
          </w:tcPr>
          <w:p w14:paraId="516E3EC6" w14:textId="77777777" w:rsidR="00E05266" w:rsidRPr="00C1772C" w:rsidRDefault="00E05266" w:rsidP="00E05266">
            <w:pPr>
              <w:rPr>
                <w:rFonts w:ascii="Arial" w:hAnsi="Arial" w:cs="Arial"/>
                <w:b/>
                <w:bCs/>
              </w:rPr>
            </w:pPr>
          </w:p>
        </w:tc>
        <w:tc>
          <w:tcPr>
            <w:tcW w:w="363" w:type="dxa"/>
            <w:tcBorders>
              <w:top w:val="nil"/>
              <w:left w:val="nil"/>
              <w:bottom w:val="nil"/>
              <w:right w:val="nil"/>
            </w:tcBorders>
            <w:shd w:val="clear" w:color="auto" w:fill="auto"/>
            <w:vAlign w:val="center"/>
            <w:hideMark/>
          </w:tcPr>
          <w:p w14:paraId="0D6B2134"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61E57140"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vAlign w:val="center"/>
            <w:hideMark/>
          </w:tcPr>
          <w:p w14:paraId="3A368848" w14:textId="77777777" w:rsidR="00E05266" w:rsidRPr="00C1772C" w:rsidRDefault="00E05266" w:rsidP="00E05266">
            <w:pPr>
              <w:rPr>
                <w:rFonts w:ascii="Arial" w:hAnsi="Arial" w:cs="Arial"/>
                <w:b/>
                <w:bCs/>
              </w:rPr>
            </w:pPr>
          </w:p>
        </w:tc>
        <w:tc>
          <w:tcPr>
            <w:tcW w:w="1052" w:type="dxa"/>
            <w:tcBorders>
              <w:top w:val="nil"/>
              <w:left w:val="nil"/>
              <w:bottom w:val="nil"/>
              <w:right w:val="nil"/>
            </w:tcBorders>
            <w:shd w:val="clear" w:color="auto" w:fill="auto"/>
            <w:vAlign w:val="center"/>
            <w:hideMark/>
          </w:tcPr>
          <w:p w14:paraId="5916F870"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6145C910" w14:textId="77777777" w:rsidR="00E05266" w:rsidRPr="00C1772C" w:rsidRDefault="00E05266" w:rsidP="00E05266">
            <w:pPr>
              <w:rPr>
                <w:rFonts w:ascii="Arial" w:hAnsi="Arial" w:cs="Arial"/>
                <w:b/>
                <w:bCs/>
              </w:rPr>
            </w:pPr>
          </w:p>
        </w:tc>
        <w:tc>
          <w:tcPr>
            <w:tcW w:w="319" w:type="dxa"/>
            <w:gridSpan w:val="2"/>
            <w:tcBorders>
              <w:top w:val="nil"/>
              <w:left w:val="nil"/>
              <w:bottom w:val="nil"/>
              <w:right w:val="nil"/>
            </w:tcBorders>
            <w:shd w:val="clear" w:color="auto" w:fill="auto"/>
            <w:vAlign w:val="center"/>
            <w:hideMark/>
          </w:tcPr>
          <w:p w14:paraId="4D3F45A0"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0F5EEAA9"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475D1F93"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5A911D7F" w14:textId="77777777" w:rsidR="00E05266" w:rsidRPr="00C1772C" w:rsidRDefault="00E05266" w:rsidP="00E05266">
            <w:pPr>
              <w:rPr>
                <w:rFonts w:ascii="Arial" w:hAnsi="Arial" w:cs="Arial"/>
                <w:b/>
                <w:bCs/>
              </w:rPr>
            </w:pPr>
          </w:p>
        </w:tc>
        <w:tc>
          <w:tcPr>
            <w:tcW w:w="438" w:type="dxa"/>
            <w:tcBorders>
              <w:top w:val="nil"/>
              <w:left w:val="nil"/>
              <w:bottom w:val="nil"/>
              <w:right w:val="nil"/>
            </w:tcBorders>
            <w:shd w:val="clear" w:color="auto" w:fill="auto"/>
            <w:vAlign w:val="center"/>
            <w:hideMark/>
          </w:tcPr>
          <w:p w14:paraId="0C257BD7" w14:textId="77777777" w:rsidR="00E05266" w:rsidRPr="00C1772C" w:rsidRDefault="00E05266" w:rsidP="00E05266">
            <w:pPr>
              <w:rPr>
                <w:rFonts w:ascii="Arial" w:hAnsi="Arial" w:cs="Arial"/>
                <w:b/>
                <w:bCs/>
              </w:rPr>
            </w:pPr>
          </w:p>
        </w:tc>
        <w:tc>
          <w:tcPr>
            <w:tcW w:w="438" w:type="dxa"/>
            <w:tcBorders>
              <w:top w:val="nil"/>
              <w:left w:val="nil"/>
              <w:bottom w:val="nil"/>
              <w:right w:val="nil"/>
            </w:tcBorders>
            <w:shd w:val="clear" w:color="auto" w:fill="auto"/>
            <w:vAlign w:val="center"/>
            <w:hideMark/>
          </w:tcPr>
          <w:p w14:paraId="150C8D66"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1D992E91"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vAlign w:val="center"/>
            <w:hideMark/>
          </w:tcPr>
          <w:p w14:paraId="189C201C"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388884D3"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vAlign w:val="center"/>
            <w:hideMark/>
          </w:tcPr>
          <w:p w14:paraId="685C6466"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3B847D6A" w14:textId="77777777" w:rsidR="00E05266" w:rsidRPr="00C1772C" w:rsidRDefault="00E05266" w:rsidP="00E05266">
            <w:pPr>
              <w:rPr>
                <w:rFonts w:ascii="Arial" w:hAnsi="Arial" w:cs="Arial"/>
                <w:b/>
                <w:bCs/>
              </w:rPr>
            </w:pPr>
          </w:p>
        </w:tc>
        <w:tc>
          <w:tcPr>
            <w:tcW w:w="272" w:type="dxa"/>
            <w:tcBorders>
              <w:top w:val="nil"/>
              <w:left w:val="nil"/>
              <w:bottom w:val="nil"/>
              <w:right w:val="single" w:sz="12" w:space="0" w:color="auto"/>
            </w:tcBorders>
            <w:shd w:val="clear" w:color="auto" w:fill="auto"/>
            <w:vAlign w:val="center"/>
            <w:hideMark/>
          </w:tcPr>
          <w:p w14:paraId="64CC159C" w14:textId="77777777" w:rsidR="00E05266" w:rsidRPr="00C1772C" w:rsidRDefault="00E05266" w:rsidP="00E05266">
            <w:pPr>
              <w:rPr>
                <w:rFonts w:ascii="Arial" w:hAnsi="Arial" w:cs="Arial"/>
                <w:b/>
                <w:bCs/>
              </w:rPr>
            </w:pPr>
            <w:r w:rsidRPr="00C1772C">
              <w:rPr>
                <w:rFonts w:ascii="Arial" w:hAnsi="Arial" w:cs="Arial"/>
                <w:b/>
                <w:bCs/>
              </w:rPr>
              <w:t> </w:t>
            </w:r>
          </w:p>
        </w:tc>
      </w:tr>
      <w:tr w:rsidR="00E05266" w:rsidRPr="00C1772C" w14:paraId="759EC687" w14:textId="77777777" w:rsidTr="00E05266">
        <w:trPr>
          <w:trHeight w:val="183"/>
          <w:jc w:val="center"/>
        </w:trPr>
        <w:tc>
          <w:tcPr>
            <w:tcW w:w="354" w:type="dxa"/>
            <w:tcBorders>
              <w:top w:val="nil"/>
              <w:left w:val="single" w:sz="12" w:space="0" w:color="auto"/>
              <w:bottom w:val="nil"/>
              <w:right w:val="nil"/>
            </w:tcBorders>
            <w:shd w:val="clear" w:color="auto" w:fill="auto"/>
            <w:vAlign w:val="center"/>
            <w:hideMark/>
          </w:tcPr>
          <w:p w14:paraId="5654B7B6" w14:textId="77777777" w:rsidR="00E05266" w:rsidRPr="00C1772C" w:rsidRDefault="00E05266" w:rsidP="00E05266">
            <w:pPr>
              <w:jc w:val="right"/>
              <w:rPr>
                <w:rFonts w:ascii="Arial" w:hAnsi="Arial" w:cs="Arial"/>
                <w:b/>
                <w:bCs/>
              </w:rPr>
            </w:pPr>
            <w:r w:rsidRPr="00C1772C">
              <w:rPr>
                <w:rFonts w:ascii="Arial" w:hAnsi="Arial" w:cs="Arial"/>
                <w:b/>
                <w:bCs/>
              </w:rPr>
              <w:t> </w:t>
            </w:r>
          </w:p>
        </w:tc>
        <w:tc>
          <w:tcPr>
            <w:tcW w:w="301" w:type="dxa"/>
            <w:tcBorders>
              <w:top w:val="nil"/>
              <w:left w:val="nil"/>
              <w:bottom w:val="nil"/>
              <w:right w:val="nil"/>
            </w:tcBorders>
            <w:shd w:val="clear" w:color="auto" w:fill="auto"/>
            <w:noWrap/>
            <w:vAlign w:val="bottom"/>
            <w:hideMark/>
          </w:tcPr>
          <w:p w14:paraId="0B18B3C3"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noWrap/>
            <w:vAlign w:val="bottom"/>
            <w:hideMark/>
          </w:tcPr>
          <w:p w14:paraId="4DB4EFDE"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noWrap/>
            <w:vAlign w:val="bottom"/>
            <w:hideMark/>
          </w:tcPr>
          <w:p w14:paraId="3163020C"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noWrap/>
            <w:vAlign w:val="bottom"/>
            <w:hideMark/>
          </w:tcPr>
          <w:p w14:paraId="3E525D80"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noWrap/>
            <w:vAlign w:val="bottom"/>
            <w:hideMark/>
          </w:tcPr>
          <w:p w14:paraId="78D9DADA"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noWrap/>
            <w:vAlign w:val="bottom"/>
            <w:hideMark/>
          </w:tcPr>
          <w:p w14:paraId="58ADD7DA"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203EAD60" w14:textId="77777777" w:rsidR="00E05266" w:rsidRPr="00C1772C" w:rsidRDefault="00E05266" w:rsidP="00E05266">
            <w:pPr>
              <w:jc w:val="right"/>
              <w:rPr>
                <w:rFonts w:ascii="Arial" w:hAnsi="Arial" w:cs="Arial"/>
                <w:b/>
                <w:bCs/>
              </w:rPr>
            </w:pPr>
          </w:p>
        </w:tc>
        <w:tc>
          <w:tcPr>
            <w:tcW w:w="1558" w:type="dxa"/>
            <w:gridSpan w:val="4"/>
            <w:tcBorders>
              <w:top w:val="nil"/>
              <w:left w:val="nil"/>
              <w:bottom w:val="nil"/>
              <w:right w:val="nil"/>
            </w:tcBorders>
            <w:shd w:val="clear" w:color="auto" w:fill="auto"/>
            <w:vAlign w:val="center"/>
            <w:hideMark/>
          </w:tcPr>
          <w:p w14:paraId="1F8DF3EC" w14:textId="77777777" w:rsidR="00E05266" w:rsidRPr="00C1772C" w:rsidRDefault="00E05266" w:rsidP="00E05266">
            <w:pPr>
              <w:jc w:val="center"/>
              <w:rPr>
                <w:rFonts w:ascii="Arial" w:hAnsi="Arial" w:cs="Arial"/>
              </w:rPr>
            </w:pPr>
            <w:r w:rsidRPr="00C1772C">
              <w:rPr>
                <w:rFonts w:ascii="Arial" w:hAnsi="Arial" w:cs="Arial"/>
              </w:rPr>
              <w:t>Apellido Paterno</w:t>
            </w:r>
          </w:p>
        </w:tc>
        <w:tc>
          <w:tcPr>
            <w:tcW w:w="372" w:type="dxa"/>
            <w:tcBorders>
              <w:top w:val="nil"/>
              <w:left w:val="nil"/>
              <w:bottom w:val="nil"/>
              <w:right w:val="nil"/>
            </w:tcBorders>
            <w:shd w:val="clear" w:color="auto" w:fill="auto"/>
            <w:vAlign w:val="center"/>
            <w:hideMark/>
          </w:tcPr>
          <w:p w14:paraId="23D3797B" w14:textId="77777777" w:rsidR="00E05266" w:rsidRPr="00C1772C" w:rsidRDefault="00E05266" w:rsidP="00E05266">
            <w:pPr>
              <w:rPr>
                <w:rFonts w:ascii="Arial" w:hAnsi="Arial" w:cs="Arial"/>
                <w:i/>
                <w:iCs/>
              </w:rPr>
            </w:pPr>
          </w:p>
        </w:tc>
        <w:tc>
          <w:tcPr>
            <w:tcW w:w="2062" w:type="dxa"/>
            <w:gridSpan w:val="5"/>
            <w:tcBorders>
              <w:top w:val="nil"/>
              <w:left w:val="nil"/>
              <w:bottom w:val="nil"/>
              <w:right w:val="nil"/>
            </w:tcBorders>
            <w:shd w:val="clear" w:color="auto" w:fill="auto"/>
            <w:vAlign w:val="center"/>
            <w:hideMark/>
          </w:tcPr>
          <w:p w14:paraId="02E827DF" w14:textId="77777777" w:rsidR="00E05266" w:rsidRPr="00C1772C" w:rsidRDefault="00E05266" w:rsidP="00E05266">
            <w:pPr>
              <w:jc w:val="center"/>
              <w:rPr>
                <w:rFonts w:ascii="Arial" w:hAnsi="Arial" w:cs="Arial"/>
              </w:rPr>
            </w:pPr>
            <w:r w:rsidRPr="00C1772C">
              <w:rPr>
                <w:rFonts w:ascii="Arial" w:hAnsi="Arial" w:cs="Arial"/>
              </w:rPr>
              <w:t>Apellido Materno</w:t>
            </w:r>
          </w:p>
        </w:tc>
        <w:tc>
          <w:tcPr>
            <w:tcW w:w="372" w:type="dxa"/>
            <w:tcBorders>
              <w:top w:val="nil"/>
              <w:left w:val="nil"/>
              <w:bottom w:val="nil"/>
              <w:right w:val="nil"/>
            </w:tcBorders>
            <w:shd w:val="clear" w:color="auto" w:fill="auto"/>
            <w:noWrap/>
            <w:vAlign w:val="bottom"/>
            <w:hideMark/>
          </w:tcPr>
          <w:p w14:paraId="1F4E54BB" w14:textId="77777777" w:rsidR="00E05266" w:rsidRPr="00C1772C" w:rsidRDefault="00E05266" w:rsidP="00E05266">
            <w:pPr>
              <w:rPr>
                <w:rFonts w:ascii="Arial" w:hAnsi="Arial" w:cs="Arial"/>
              </w:rPr>
            </w:pPr>
          </w:p>
        </w:tc>
        <w:tc>
          <w:tcPr>
            <w:tcW w:w="3002" w:type="dxa"/>
            <w:gridSpan w:val="8"/>
            <w:tcBorders>
              <w:top w:val="nil"/>
              <w:left w:val="nil"/>
              <w:bottom w:val="nil"/>
              <w:right w:val="nil"/>
            </w:tcBorders>
            <w:shd w:val="clear" w:color="auto" w:fill="auto"/>
            <w:vAlign w:val="center"/>
            <w:hideMark/>
          </w:tcPr>
          <w:p w14:paraId="1B153EB0" w14:textId="77777777" w:rsidR="00E05266" w:rsidRPr="00C1772C" w:rsidRDefault="00E05266" w:rsidP="00E05266">
            <w:pPr>
              <w:jc w:val="center"/>
              <w:rPr>
                <w:rFonts w:ascii="Arial" w:hAnsi="Arial" w:cs="Arial"/>
                <w:i/>
                <w:iCs/>
              </w:rPr>
            </w:pPr>
            <w:r w:rsidRPr="00C1772C">
              <w:rPr>
                <w:rFonts w:ascii="Arial" w:hAnsi="Arial" w:cs="Arial"/>
                <w:i/>
                <w:iCs/>
              </w:rPr>
              <w:t>Nombre(s)</w:t>
            </w:r>
          </w:p>
        </w:tc>
        <w:tc>
          <w:tcPr>
            <w:tcW w:w="372" w:type="dxa"/>
            <w:tcBorders>
              <w:top w:val="nil"/>
              <w:left w:val="nil"/>
              <w:bottom w:val="nil"/>
              <w:right w:val="nil"/>
            </w:tcBorders>
            <w:shd w:val="clear" w:color="auto" w:fill="auto"/>
            <w:noWrap/>
            <w:vAlign w:val="bottom"/>
            <w:hideMark/>
          </w:tcPr>
          <w:p w14:paraId="1912ABA0" w14:textId="77777777" w:rsidR="00E05266" w:rsidRPr="00C1772C" w:rsidRDefault="00E05266" w:rsidP="00E05266">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7C4EC9C0" w14:textId="77777777" w:rsidR="00E05266" w:rsidRPr="00C1772C" w:rsidRDefault="00E05266" w:rsidP="00E05266">
            <w:pPr>
              <w:rPr>
                <w:rFonts w:ascii="Arial" w:hAnsi="Arial" w:cs="Arial"/>
              </w:rPr>
            </w:pPr>
            <w:r w:rsidRPr="00C1772C">
              <w:rPr>
                <w:rFonts w:ascii="Arial" w:hAnsi="Arial" w:cs="Arial"/>
              </w:rPr>
              <w:t> </w:t>
            </w:r>
          </w:p>
        </w:tc>
      </w:tr>
      <w:tr w:rsidR="00E05266" w:rsidRPr="00C1772C" w14:paraId="51D18759" w14:textId="77777777" w:rsidTr="00E05266">
        <w:trPr>
          <w:trHeight w:val="262"/>
          <w:jc w:val="center"/>
        </w:trPr>
        <w:tc>
          <w:tcPr>
            <w:tcW w:w="2302" w:type="dxa"/>
            <w:gridSpan w:val="7"/>
            <w:tcBorders>
              <w:top w:val="nil"/>
              <w:left w:val="single" w:sz="12" w:space="0" w:color="auto"/>
              <w:bottom w:val="nil"/>
              <w:right w:val="nil"/>
            </w:tcBorders>
            <w:shd w:val="clear" w:color="auto" w:fill="auto"/>
            <w:vAlign w:val="center"/>
            <w:hideMark/>
          </w:tcPr>
          <w:p w14:paraId="67332BF1" w14:textId="77777777" w:rsidR="00E05266" w:rsidRPr="00C1772C" w:rsidRDefault="00E05266" w:rsidP="00E05266">
            <w:pPr>
              <w:jc w:val="right"/>
              <w:rPr>
                <w:rFonts w:ascii="Arial" w:hAnsi="Arial" w:cs="Arial"/>
                <w:b/>
                <w:bCs/>
              </w:rPr>
            </w:pPr>
            <w:r w:rsidRPr="00C1772C">
              <w:rPr>
                <w:rFonts w:ascii="Arial" w:hAnsi="Arial" w:cs="Arial"/>
                <w:b/>
                <w:bCs/>
              </w:rPr>
              <w:t xml:space="preserve"> Nombre del Representante Legal </w:t>
            </w:r>
          </w:p>
        </w:tc>
        <w:tc>
          <w:tcPr>
            <w:tcW w:w="372" w:type="dxa"/>
            <w:tcBorders>
              <w:top w:val="nil"/>
              <w:left w:val="nil"/>
              <w:bottom w:val="nil"/>
              <w:right w:val="nil"/>
            </w:tcBorders>
            <w:shd w:val="clear" w:color="auto" w:fill="auto"/>
            <w:vAlign w:val="center"/>
            <w:hideMark/>
          </w:tcPr>
          <w:p w14:paraId="3129A2FB" w14:textId="77777777" w:rsidR="00E05266" w:rsidRPr="00C1772C" w:rsidRDefault="00E05266" w:rsidP="00E05266">
            <w:pPr>
              <w:jc w:val="center"/>
              <w:rPr>
                <w:rFonts w:ascii="Arial" w:hAnsi="Arial" w:cs="Arial"/>
                <w:b/>
                <w:bCs/>
              </w:rPr>
            </w:pPr>
            <w:r w:rsidRPr="00C1772C">
              <w:rPr>
                <w:rFonts w:ascii="Arial" w:hAnsi="Arial" w:cs="Arial"/>
                <w:b/>
                <w:bCs/>
              </w:rPr>
              <w:t>:</w:t>
            </w:r>
          </w:p>
        </w:tc>
        <w:tc>
          <w:tcPr>
            <w:tcW w:w="1558"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255E3646" w14:textId="77777777" w:rsidR="00E05266" w:rsidRPr="00C1772C" w:rsidRDefault="00E05266" w:rsidP="00E05266">
            <w:pPr>
              <w:jc w:val="center"/>
              <w:rPr>
                <w:rFonts w:ascii="Arial" w:hAnsi="Arial" w:cs="Arial"/>
              </w:rPr>
            </w:pPr>
            <w:r w:rsidRPr="00C1772C">
              <w:rPr>
                <w:rFonts w:ascii="Arial" w:hAnsi="Arial" w:cs="Arial"/>
              </w:rPr>
              <w:t> </w:t>
            </w:r>
          </w:p>
        </w:tc>
        <w:tc>
          <w:tcPr>
            <w:tcW w:w="372" w:type="dxa"/>
            <w:tcBorders>
              <w:top w:val="nil"/>
              <w:left w:val="nil"/>
              <w:bottom w:val="nil"/>
              <w:right w:val="nil"/>
            </w:tcBorders>
            <w:shd w:val="clear" w:color="auto" w:fill="auto"/>
            <w:vAlign w:val="center"/>
            <w:hideMark/>
          </w:tcPr>
          <w:p w14:paraId="2A54F306" w14:textId="77777777" w:rsidR="00E05266" w:rsidRPr="00C1772C" w:rsidRDefault="00E05266" w:rsidP="00E05266">
            <w:pPr>
              <w:rPr>
                <w:rFonts w:ascii="Arial" w:hAnsi="Arial" w:cs="Arial"/>
              </w:rPr>
            </w:pPr>
          </w:p>
        </w:tc>
        <w:tc>
          <w:tcPr>
            <w:tcW w:w="2062"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17FBED9F" w14:textId="77777777" w:rsidR="00E05266" w:rsidRPr="00C1772C" w:rsidRDefault="00E05266" w:rsidP="00E05266">
            <w:pPr>
              <w:jc w:val="center"/>
              <w:rPr>
                <w:rFonts w:ascii="Arial" w:hAnsi="Arial" w:cs="Arial"/>
              </w:rPr>
            </w:pPr>
            <w:r w:rsidRPr="00C1772C">
              <w:rPr>
                <w:rFonts w:ascii="Arial" w:hAnsi="Arial" w:cs="Arial"/>
              </w:rPr>
              <w:t> </w:t>
            </w:r>
          </w:p>
        </w:tc>
        <w:tc>
          <w:tcPr>
            <w:tcW w:w="372" w:type="dxa"/>
            <w:tcBorders>
              <w:top w:val="nil"/>
              <w:left w:val="nil"/>
              <w:bottom w:val="nil"/>
              <w:right w:val="nil"/>
            </w:tcBorders>
            <w:shd w:val="clear" w:color="auto" w:fill="auto"/>
            <w:vAlign w:val="center"/>
            <w:hideMark/>
          </w:tcPr>
          <w:p w14:paraId="36D7A855" w14:textId="77777777" w:rsidR="00E05266" w:rsidRPr="00C1772C" w:rsidRDefault="00E05266" w:rsidP="00E05266">
            <w:pPr>
              <w:rPr>
                <w:rFonts w:ascii="Arial" w:hAnsi="Arial" w:cs="Arial"/>
              </w:rPr>
            </w:pPr>
          </w:p>
        </w:tc>
        <w:tc>
          <w:tcPr>
            <w:tcW w:w="3002"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A6187DE" w14:textId="77777777" w:rsidR="00E05266" w:rsidRPr="00C1772C" w:rsidRDefault="00E05266" w:rsidP="00E05266">
            <w:pPr>
              <w:jc w:val="center"/>
              <w:rPr>
                <w:rFonts w:ascii="Arial" w:hAnsi="Arial" w:cs="Arial"/>
              </w:rPr>
            </w:pPr>
            <w:r w:rsidRPr="00C1772C">
              <w:rPr>
                <w:rFonts w:ascii="Arial" w:hAnsi="Arial" w:cs="Arial"/>
              </w:rPr>
              <w:t> </w:t>
            </w:r>
          </w:p>
        </w:tc>
        <w:tc>
          <w:tcPr>
            <w:tcW w:w="372" w:type="dxa"/>
            <w:tcBorders>
              <w:top w:val="nil"/>
              <w:left w:val="nil"/>
              <w:bottom w:val="nil"/>
              <w:right w:val="nil"/>
            </w:tcBorders>
            <w:shd w:val="clear" w:color="auto" w:fill="auto"/>
            <w:noWrap/>
            <w:vAlign w:val="bottom"/>
            <w:hideMark/>
          </w:tcPr>
          <w:p w14:paraId="5AA611F5" w14:textId="77777777" w:rsidR="00E05266" w:rsidRPr="00C1772C" w:rsidRDefault="00E05266" w:rsidP="00E05266">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300BDAB1" w14:textId="77777777" w:rsidR="00E05266" w:rsidRPr="00C1772C" w:rsidRDefault="00E05266" w:rsidP="00E05266">
            <w:pPr>
              <w:rPr>
                <w:rFonts w:ascii="Arial" w:hAnsi="Arial" w:cs="Arial"/>
              </w:rPr>
            </w:pPr>
            <w:r w:rsidRPr="00C1772C">
              <w:rPr>
                <w:rFonts w:ascii="Arial" w:hAnsi="Arial" w:cs="Arial"/>
              </w:rPr>
              <w:t> </w:t>
            </w:r>
          </w:p>
        </w:tc>
      </w:tr>
      <w:tr w:rsidR="00E05266" w:rsidRPr="00C1772C" w14:paraId="4D21D124" w14:textId="77777777" w:rsidTr="00E05266">
        <w:trPr>
          <w:trHeight w:val="284"/>
          <w:jc w:val="center"/>
        </w:trPr>
        <w:tc>
          <w:tcPr>
            <w:tcW w:w="354" w:type="dxa"/>
            <w:tcBorders>
              <w:top w:val="nil"/>
              <w:left w:val="single" w:sz="12" w:space="0" w:color="auto"/>
              <w:bottom w:val="nil"/>
              <w:right w:val="nil"/>
            </w:tcBorders>
            <w:shd w:val="clear" w:color="auto" w:fill="auto"/>
            <w:vAlign w:val="center"/>
            <w:hideMark/>
          </w:tcPr>
          <w:p w14:paraId="6E42535F" w14:textId="77777777" w:rsidR="00E05266" w:rsidRPr="00C1772C" w:rsidRDefault="00E05266" w:rsidP="00E05266">
            <w:pPr>
              <w:jc w:val="right"/>
              <w:rPr>
                <w:rFonts w:ascii="Arial" w:hAnsi="Arial" w:cs="Arial"/>
                <w:b/>
                <w:bCs/>
              </w:rPr>
            </w:pPr>
            <w:r w:rsidRPr="00C1772C">
              <w:rPr>
                <w:rFonts w:ascii="Arial" w:hAnsi="Arial" w:cs="Arial"/>
                <w:b/>
                <w:bCs/>
              </w:rPr>
              <w:t> </w:t>
            </w:r>
          </w:p>
        </w:tc>
        <w:tc>
          <w:tcPr>
            <w:tcW w:w="301" w:type="dxa"/>
            <w:tcBorders>
              <w:top w:val="nil"/>
              <w:left w:val="nil"/>
              <w:bottom w:val="nil"/>
              <w:right w:val="nil"/>
            </w:tcBorders>
            <w:shd w:val="clear" w:color="auto" w:fill="auto"/>
            <w:noWrap/>
            <w:vAlign w:val="bottom"/>
            <w:hideMark/>
          </w:tcPr>
          <w:p w14:paraId="01854EE3" w14:textId="77777777" w:rsidR="00E05266" w:rsidRPr="00C1772C" w:rsidRDefault="00E05266" w:rsidP="00E05266">
            <w:pPr>
              <w:jc w:val="right"/>
              <w:rPr>
                <w:rFonts w:ascii="Arial" w:hAnsi="Arial" w:cs="Arial"/>
              </w:rPr>
            </w:pPr>
          </w:p>
        </w:tc>
        <w:tc>
          <w:tcPr>
            <w:tcW w:w="301" w:type="dxa"/>
            <w:tcBorders>
              <w:top w:val="nil"/>
              <w:left w:val="nil"/>
              <w:bottom w:val="nil"/>
              <w:right w:val="nil"/>
            </w:tcBorders>
            <w:shd w:val="clear" w:color="auto" w:fill="auto"/>
            <w:noWrap/>
            <w:vAlign w:val="bottom"/>
            <w:hideMark/>
          </w:tcPr>
          <w:p w14:paraId="7230192D" w14:textId="77777777" w:rsidR="00E05266" w:rsidRPr="00C1772C" w:rsidRDefault="00E05266" w:rsidP="00E05266">
            <w:pPr>
              <w:jc w:val="right"/>
              <w:rPr>
                <w:rFonts w:ascii="Arial" w:hAnsi="Arial" w:cs="Arial"/>
              </w:rPr>
            </w:pPr>
          </w:p>
        </w:tc>
        <w:tc>
          <w:tcPr>
            <w:tcW w:w="301" w:type="dxa"/>
            <w:tcBorders>
              <w:top w:val="nil"/>
              <w:left w:val="nil"/>
              <w:bottom w:val="nil"/>
              <w:right w:val="nil"/>
            </w:tcBorders>
            <w:shd w:val="clear" w:color="auto" w:fill="auto"/>
            <w:noWrap/>
            <w:vAlign w:val="bottom"/>
            <w:hideMark/>
          </w:tcPr>
          <w:p w14:paraId="3A42D4D3" w14:textId="77777777" w:rsidR="00E05266" w:rsidRPr="00C1772C" w:rsidRDefault="00E05266" w:rsidP="00E05266">
            <w:pPr>
              <w:jc w:val="right"/>
              <w:rPr>
                <w:rFonts w:ascii="Arial" w:hAnsi="Arial" w:cs="Arial"/>
              </w:rPr>
            </w:pPr>
          </w:p>
        </w:tc>
        <w:tc>
          <w:tcPr>
            <w:tcW w:w="301" w:type="dxa"/>
            <w:tcBorders>
              <w:top w:val="nil"/>
              <w:left w:val="nil"/>
              <w:bottom w:val="nil"/>
              <w:right w:val="nil"/>
            </w:tcBorders>
            <w:shd w:val="clear" w:color="auto" w:fill="auto"/>
            <w:noWrap/>
            <w:vAlign w:val="bottom"/>
            <w:hideMark/>
          </w:tcPr>
          <w:p w14:paraId="30EB833C" w14:textId="77777777" w:rsidR="00E05266" w:rsidRPr="00C1772C" w:rsidRDefault="00E05266" w:rsidP="00E05266">
            <w:pPr>
              <w:jc w:val="right"/>
              <w:rPr>
                <w:rFonts w:ascii="Arial" w:hAnsi="Arial" w:cs="Arial"/>
              </w:rPr>
            </w:pPr>
          </w:p>
        </w:tc>
        <w:tc>
          <w:tcPr>
            <w:tcW w:w="372" w:type="dxa"/>
            <w:tcBorders>
              <w:top w:val="nil"/>
              <w:left w:val="nil"/>
              <w:bottom w:val="nil"/>
              <w:right w:val="nil"/>
            </w:tcBorders>
            <w:shd w:val="clear" w:color="auto" w:fill="auto"/>
            <w:noWrap/>
            <w:vAlign w:val="bottom"/>
            <w:hideMark/>
          </w:tcPr>
          <w:p w14:paraId="561673CE" w14:textId="77777777" w:rsidR="00E05266" w:rsidRPr="00C1772C" w:rsidRDefault="00E05266" w:rsidP="00E05266">
            <w:pPr>
              <w:jc w:val="right"/>
              <w:rPr>
                <w:rFonts w:ascii="Arial" w:hAnsi="Arial" w:cs="Arial"/>
              </w:rPr>
            </w:pPr>
          </w:p>
        </w:tc>
        <w:tc>
          <w:tcPr>
            <w:tcW w:w="372" w:type="dxa"/>
            <w:tcBorders>
              <w:top w:val="nil"/>
              <w:left w:val="nil"/>
              <w:bottom w:val="nil"/>
              <w:right w:val="nil"/>
            </w:tcBorders>
            <w:shd w:val="clear" w:color="auto" w:fill="auto"/>
            <w:noWrap/>
            <w:vAlign w:val="bottom"/>
            <w:hideMark/>
          </w:tcPr>
          <w:p w14:paraId="36658BF7" w14:textId="77777777" w:rsidR="00E05266" w:rsidRPr="00C1772C" w:rsidRDefault="00E05266" w:rsidP="00E05266">
            <w:pPr>
              <w:jc w:val="right"/>
              <w:rPr>
                <w:rFonts w:ascii="Arial" w:hAnsi="Arial" w:cs="Arial"/>
              </w:rPr>
            </w:pPr>
          </w:p>
        </w:tc>
        <w:tc>
          <w:tcPr>
            <w:tcW w:w="372" w:type="dxa"/>
            <w:tcBorders>
              <w:top w:val="nil"/>
              <w:left w:val="nil"/>
              <w:bottom w:val="nil"/>
              <w:right w:val="nil"/>
            </w:tcBorders>
            <w:shd w:val="clear" w:color="auto" w:fill="auto"/>
            <w:vAlign w:val="center"/>
            <w:hideMark/>
          </w:tcPr>
          <w:p w14:paraId="70B74C4F" w14:textId="77777777" w:rsidR="00E05266" w:rsidRPr="00C1772C" w:rsidRDefault="00E05266" w:rsidP="00E05266">
            <w:pPr>
              <w:jc w:val="right"/>
              <w:rPr>
                <w:rFonts w:ascii="Arial" w:hAnsi="Arial" w:cs="Arial"/>
                <w:b/>
                <w:bCs/>
              </w:rPr>
            </w:pPr>
          </w:p>
        </w:tc>
        <w:tc>
          <w:tcPr>
            <w:tcW w:w="2249" w:type="dxa"/>
            <w:gridSpan w:val="6"/>
            <w:tcBorders>
              <w:top w:val="nil"/>
              <w:left w:val="nil"/>
              <w:bottom w:val="nil"/>
              <w:right w:val="nil"/>
            </w:tcBorders>
            <w:shd w:val="clear" w:color="auto" w:fill="auto"/>
            <w:vAlign w:val="center"/>
            <w:hideMark/>
          </w:tcPr>
          <w:p w14:paraId="42F75AC6" w14:textId="77777777" w:rsidR="00E05266" w:rsidRPr="00C1772C" w:rsidRDefault="00E05266" w:rsidP="00E05266">
            <w:pPr>
              <w:jc w:val="center"/>
              <w:rPr>
                <w:rFonts w:ascii="Arial" w:hAnsi="Arial" w:cs="Arial"/>
                <w:i/>
                <w:iCs/>
              </w:rPr>
            </w:pPr>
            <w:r w:rsidRPr="00C1772C">
              <w:rPr>
                <w:rFonts w:ascii="Arial" w:hAnsi="Arial" w:cs="Arial"/>
                <w:i/>
                <w:iCs/>
              </w:rPr>
              <w:t>Número</w:t>
            </w:r>
          </w:p>
        </w:tc>
        <w:tc>
          <w:tcPr>
            <w:tcW w:w="1052" w:type="dxa"/>
            <w:tcBorders>
              <w:top w:val="nil"/>
              <w:left w:val="nil"/>
              <w:bottom w:val="nil"/>
              <w:right w:val="nil"/>
            </w:tcBorders>
            <w:shd w:val="clear" w:color="auto" w:fill="auto"/>
            <w:vAlign w:val="center"/>
            <w:hideMark/>
          </w:tcPr>
          <w:p w14:paraId="2662434F" w14:textId="77777777" w:rsidR="00E05266" w:rsidRPr="00C1772C" w:rsidRDefault="00E05266" w:rsidP="00E05266">
            <w:pPr>
              <w:rPr>
                <w:rFonts w:ascii="Arial" w:hAnsi="Arial" w:cs="Arial"/>
                <w:i/>
                <w:iCs/>
              </w:rPr>
            </w:pPr>
          </w:p>
        </w:tc>
        <w:tc>
          <w:tcPr>
            <w:tcW w:w="372" w:type="dxa"/>
            <w:tcBorders>
              <w:top w:val="nil"/>
              <w:left w:val="nil"/>
              <w:bottom w:val="nil"/>
              <w:right w:val="nil"/>
            </w:tcBorders>
            <w:shd w:val="clear" w:color="auto" w:fill="auto"/>
            <w:vAlign w:val="center"/>
            <w:hideMark/>
          </w:tcPr>
          <w:p w14:paraId="22BCFE53" w14:textId="77777777" w:rsidR="00E05266" w:rsidRPr="00C1772C" w:rsidRDefault="00E05266" w:rsidP="00E05266">
            <w:pPr>
              <w:rPr>
                <w:rFonts w:ascii="Arial" w:hAnsi="Arial" w:cs="Arial"/>
                <w:i/>
                <w:iCs/>
              </w:rPr>
            </w:pPr>
          </w:p>
        </w:tc>
        <w:tc>
          <w:tcPr>
            <w:tcW w:w="319" w:type="dxa"/>
            <w:gridSpan w:val="2"/>
            <w:tcBorders>
              <w:top w:val="nil"/>
              <w:left w:val="nil"/>
              <w:bottom w:val="nil"/>
              <w:right w:val="nil"/>
            </w:tcBorders>
            <w:shd w:val="clear" w:color="auto" w:fill="auto"/>
            <w:vAlign w:val="center"/>
            <w:hideMark/>
          </w:tcPr>
          <w:p w14:paraId="47757AB6" w14:textId="77777777" w:rsidR="00E05266" w:rsidRPr="00C1772C" w:rsidRDefault="00E05266" w:rsidP="00E05266">
            <w:pPr>
              <w:rPr>
                <w:rFonts w:ascii="Arial" w:hAnsi="Arial" w:cs="Arial"/>
                <w:i/>
                <w:iCs/>
              </w:rPr>
            </w:pPr>
          </w:p>
        </w:tc>
        <w:tc>
          <w:tcPr>
            <w:tcW w:w="372" w:type="dxa"/>
            <w:tcBorders>
              <w:top w:val="nil"/>
              <w:left w:val="nil"/>
              <w:bottom w:val="nil"/>
              <w:right w:val="nil"/>
            </w:tcBorders>
            <w:shd w:val="clear" w:color="auto" w:fill="auto"/>
            <w:vAlign w:val="center"/>
            <w:hideMark/>
          </w:tcPr>
          <w:p w14:paraId="00F179AE" w14:textId="77777777" w:rsidR="00E05266" w:rsidRPr="00C1772C" w:rsidRDefault="00E05266" w:rsidP="00E05266">
            <w:pPr>
              <w:rPr>
                <w:rFonts w:ascii="Arial" w:hAnsi="Arial" w:cs="Arial"/>
                <w:i/>
                <w:iCs/>
              </w:rPr>
            </w:pPr>
          </w:p>
        </w:tc>
        <w:tc>
          <w:tcPr>
            <w:tcW w:w="372" w:type="dxa"/>
            <w:tcBorders>
              <w:top w:val="nil"/>
              <w:left w:val="nil"/>
              <w:bottom w:val="nil"/>
              <w:right w:val="nil"/>
            </w:tcBorders>
            <w:shd w:val="clear" w:color="auto" w:fill="auto"/>
            <w:vAlign w:val="center"/>
            <w:hideMark/>
          </w:tcPr>
          <w:p w14:paraId="4AD5A85B" w14:textId="77777777" w:rsidR="00E05266" w:rsidRPr="00C1772C" w:rsidRDefault="00E05266" w:rsidP="00E05266">
            <w:pPr>
              <w:rPr>
                <w:rFonts w:ascii="Arial" w:hAnsi="Arial" w:cs="Arial"/>
                <w:i/>
                <w:iCs/>
              </w:rPr>
            </w:pPr>
          </w:p>
        </w:tc>
        <w:tc>
          <w:tcPr>
            <w:tcW w:w="372" w:type="dxa"/>
            <w:tcBorders>
              <w:top w:val="nil"/>
              <w:left w:val="nil"/>
              <w:bottom w:val="nil"/>
              <w:right w:val="nil"/>
            </w:tcBorders>
            <w:shd w:val="clear" w:color="auto" w:fill="auto"/>
            <w:vAlign w:val="center"/>
            <w:hideMark/>
          </w:tcPr>
          <w:p w14:paraId="01A881FB" w14:textId="77777777" w:rsidR="00E05266" w:rsidRPr="00C1772C" w:rsidRDefault="00E05266" w:rsidP="00E05266">
            <w:pPr>
              <w:rPr>
                <w:rFonts w:ascii="Arial" w:hAnsi="Arial" w:cs="Arial"/>
                <w:i/>
                <w:iCs/>
              </w:rPr>
            </w:pPr>
          </w:p>
        </w:tc>
        <w:tc>
          <w:tcPr>
            <w:tcW w:w="438" w:type="dxa"/>
            <w:tcBorders>
              <w:top w:val="nil"/>
              <w:left w:val="nil"/>
              <w:bottom w:val="nil"/>
              <w:right w:val="nil"/>
            </w:tcBorders>
            <w:shd w:val="clear" w:color="auto" w:fill="auto"/>
            <w:vAlign w:val="center"/>
            <w:hideMark/>
          </w:tcPr>
          <w:p w14:paraId="388F2DBC" w14:textId="77777777" w:rsidR="00E05266" w:rsidRPr="00C1772C" w:rsidRDefault="00E05266" w:rsidP="00E05266">
            <w:pPr>
              <w:rPr>
                <w:rFonts w:ascii="Arial" w:hAnsi="Arial" w:cs="Arial"/>
                <w:i/>
                <w:iCs/>
              </w:rPr>
            </w:pPr>
          </w:p>
        </w:tc>
        <w:tc>
          <w:tcPr>
            <w:tcW w:w="438" w:type="dxa"/>
            <w:tcBorders>
              <w:top w:val="nil"/>
              <w:left w:val="nil"/>
              <w:bottom w:val="nil"/>
              <w:right w:val="nil"/>
            </w:tcBorders>
            <w:shd w:val="clear" w:color="auto" w:fill="auto"/>
            <w:vAlign w:val="center"/>
            <w:hideMark/>
          </w:tcPr>
          <w:p w14:paraId="67DA5DF0" w14:textId="77777777" w:rsidR="00E05266" w:rsidRPr="00C1772C" w:rsidRDefault="00E05266" w:rsidP="00E05266">
            <w:pPr>
              <w:rPr>
                <w:rFonts w:ascii="Arial" w:hAnsi="Arial" w:cs="Arial"/>
                <w:i/>
                <w:iCs/>
              </w:rPr>
            </w:pPr>
          </w:p>
        </w:tc>
        <w:tc>
          <w:tcPr>
            <w:tcW w:w="372" w:type="dxa"/>
            <w:tcBorders>
              <w:top w:val="nil"/>
              <w:left w:val="nil"/>
              <w:bottom w:val="nil"/>
              <w:right w:val="nil"/>
            </w:tcBorders>
            <w:shd w:val="clear" w:color="auto" w:fill="auto"/>
            <w:vAlign w:val="center"/>
            <w:hideMark/>
          </w:tcPr>
          <w:p w14:paraId="3F52A0EC" w14:textId="77777777" w:rsidR="00E05266" w:rsidRPr="00C1772C" w:rsidRDefault="00E05266" w:rsidP="00E05266">
            <w:pPr>
              <w:rPr>
                <w:rFonts w:ascii="Arial" w:hAnsi="Arial" w:cs="Arial"/>
                <w:i/>
                <w:iCs/>
              </w:rPr>
            </w:pPr>
          </w:p>
        </w:tc>
        <w:tc>
          <w:tcPr>
            <w:tcW w:w="319" w:type="dxa"/>
            <w:tcBorders>
              <w:top w:val="nil"/>
              <w:left w:val="nil"/>
              <w:bottom w:val="nil"/>
              <w:right w:val="nil"/>
            </w:tcBorders>
            <w:shd w:val="clear" w:color="auto" w:fill="auto"/>
            <w:vAlign w:val="center"/>
            <w:hideMark/>
          </w:tcPr>
          <w:p w14:paraId="5FF44451" w14:textId="77777777" w:rsidR="00E05266" w:rsidRPr="00C1772C" w:rsidRDefault="00E05266" w:rsidP="00E05266">
            <w:pPr>
              <w:rPr>
                <w:rFonts w:ascii="Arial" w:hAnsi="Arial" w:cs="Arial"/>
                <w:i/>
                <w:iCs/>
              </w:rPr>
            </w:pPr>
          </w:p>
        </w:tc>
        <w:tc>
          <w:tcPr>
            <w:tcW w:w="372" w:type="dxa"/>
            <w:tcBorders>
              <w:top w:val="nil"/>
              <w:left w:val="nil"/>
              <w:bottom w:val="nil"/>
              <w:right w:val="nil"/>
            </w:tcBorders>
            <w:shd w:val="clear" w:color="auto" w:fill="auto"/>
            <w:vAlign w:val="center"/>
            <w:hideMark/>
          </w:tcPr>
          <w:p w14:paraId="38EDB550" w14:textId="77777777" w:rsidR="00E05266" w:rsidRPr="00C1772C" w:rsidRDefault="00E05266" w:rsidP="00E05266">
            <w:pPr>
              <w:rPr>
                <w:rFonts w:ascii="Arial" w:hAnsi="Arial" w:cs="Arial"/>
                <w:i/>
                <w:iCs/>
              </w:rPr>
            </w:pPr>
          </w:p>
        </w:tc>
        <w:tc>
          <w:tcPr>
            <w:tcW w:w="319" w:type="dxa"/>
            <w:tcBorders>
              <w:top w:val="nil"/>
              <w:left w:val="nil"/>
              <w:bottom w:val="nil"/>
              <w:right w:val="nil"/>
            </w:tcBorders>
            <w:shd w:val="clear" w:color="auto" w:fill="auto"/>
            <w:vAlign w:val="center"/>
            <w:hideMark/>
          </w:tcPr>
          <w:p w14:paraId="12518865" w14:textId="77777777" w:rsidR="00E05266" w:rsidRPr="00C1772C" w:rsidRDefault="00E05266" w:rsidP="00E05266">
            <w:pPr>
              <w:rPr>
                <w:rFonts w:ascii="Arial" w:hAnsi="Arial" w:cs="Arial"/>
                <w:i/>
                <w:iCs/>
              </w:rPr>
            </w:pPr>
          </w:p>
        </w:tc>
        <w:tc>
          <w:tcPr>
            <w:tcW w:w="372" w:type="dxa"/>
            <w:tcBorders>
              <w:top w:val="nil"/>
              <w:left w:val="nil"/>
              <w:bottom w:val="nil"/>
              <w:right w:val="nil"/>
            </w:tcBorders>
            <w:shd w:val="clear" w:color="auto" w:fill="auto"/>
            <w:noWrap/>
            <w:vAlign w:val="bottom"/>
            <w:hideMark/>
          </w:tcPr>
          <w:p w14:paraId="5CEA455C" w14:textId="77777777" w:rsidR="00E05266" w:rsidRPr="00C1772C" w:rsidRDefault="00E05266" w:rsidP="00E05266">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2273BCE1" w14:textId="77777777" w:rsidR="00E05266" w:rsidRPr="00C1772C" w:rsidRDefault="00E05266" w:rsidP="00E05266">
            <w:pPr>
              <w:rPr>
                <w:rFonts w:ascii="Arial" w:hAnsi="Arial" w:cs="Arial"/>
              </w:rPr>
            </w:pPr>
            <w:r w:rsidRPr="00C1772C">
              <w:rPr>
                <w:rFonts w:ascii="Arial" w:hAnsi="Arial" w:cs="Arial"/>
              </w:rPr>
              <w:t> </w:t>
            </w:r>
          </w:p>
        </w:tc>
      </w:tr>
      <w:tr w:rsidR="00E05266" w:rsidRPr="00C1772C" w14:paraId="23B01D42" w14:textId="77777777" w:rsidTr="00E05266">
        <w:trPr>
          <w:trHeight w:val="250"/>
          <w:jc w:val="center"/>
        </w:trPr>
        <w:tc>
          <w:tcPr>
            <w:tcW w:w="2302" w:type="dxa"/>
            <w:gridSpan w:val="7"/>
            <w:tcBorders>
              <w:top w:val="nil"/>
              <w:left w:val="single" w:sz="12" w:space="0" w:color="auto"/>
              <w:bottom w:val="nil"/>
              <w:right w:val="nil"/>
            </w:tcBorders>
            <w:shd w:val="clear" w:color="auto" w:fill="auto"/>
            <w:vAlign w:val="center"/>
            <w:hideMark/>
          </w:tcPr>
          <w:p w14:paraId="25611DE8" w14:textId="77777777" w:rsidR="00E05266" w:rsidRPr="00C1772C" w:rsidRDefault="00E05266" w:rsidP="00E05266">
            <w:pPr>
              <w:jc w:val="right"/>
              <w:rPr>
                <w:rFonts w:ascii="Arial" w:hAnsi="Arial" w:cs="Arial"/>
                <w:b/>
                <w:bCs/>
              </w:rPr>
            </w:pPr>
            <w:r w:rsidRPr="00C1772C">
              <w:rPr>
                <w:rFonts w:ascii="Arial" w:hAnsi="Arial" w:cs="Arial"/>
                <w:b/>
                <w:bCs/>
              </w:rPr>
              <w:t xml:space="preserve">Documento de Identidad o equivalente  del Representante Legal </w:t>
            </w:r>
          </w:p>
        </w:tc>
        <w:tc>
          <w:tcPr>
            <w:tcW w:w="372" w:type="dxa"/>
            <w:tcBorders>
              <w:top w:val="nil"/>
              <w:left w:val="nil"/>
              <w:bottom w:val="nil"/>
              <w:right w:val="nil"/>
            </w:tcBorders>
            <w:shd w:val="clear" w:color="auto" w:fill="auto"/>
            <w:vAlign w:val="center"/>
            <w:hideMark/>
          </w:tcPr>
          <w:p w14:paraId="19C5203B" w14:textId="77777777" w:rsidR="00E05266" w:rsidRPr="00C1772C" w:rsidRDefault="00E05266" w:rsidP="00E05266">
            <w:pPr>
              <w:jc w:val="center"/>
              <w:rPr>
                <w:rFonts w:ascii="Arial" w:hAnsi="Arial" w:cs="Arial"/>
                <w:b/>
                <w:bCs/>
              </w:rPr>
            </w:pPr>
            <w:r w:rsidRPr="00C1772C">
              <w:rPr>
                <w:rFonts w:ascii="Arial" w:hAnsi="Arial" w:cs="Arial"/>
                <w:b/>
                <w:bCs/>
              </w:rPr>
              <w:t>:</w:t>
            </w:r>
          </w:p>
        </w:tc>
        <w:tc>
          <w:tcPr>
            <w:tcW w:w="2249"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3A722DD5" w14:textId="77777777" w:rsidR="00E05266" w:rsidRPr="00C1772C" w:rsidRDefault="00E05266" w:rsidP="00E05266">
            <w:pPr>
              <w:jc w:val="center"/>
              <w:rPr>
                <w:rFonts w:ascii="Arial" w:hAnsi="Arial" w:cs="Arial"/>
              </w:rPr>
            </w:pPr>
            <w:r w:rsidRPr="00C1772C">
              <w:rPr>
                <w:rFonts w:ascii="Arial" w:hAnsi="Arial" w:cs="Arial"/>
              </w:rPr>
              <w:t> </w:t>
            </w:r>
          </w:p>
        </w:tc>
        <w:tc>
          <w:tcPr>
            <w:tcW w:w="1052" w:type="dxa"/>
            <w:tcBorders>
              <w:top w:val="nil"/>
              <w:left w:val="nil"/>
              <w:bottom w:val="nil"/>
              <w:right w:val="nil"/>
            </w:tcBorders>
            <w:shd w:val="clear" w:color="auto" w:fill="auto"/>
            <w:vAlign w:val="center"/>
            <w:hideMark/>
          </w:tcPr>
          <w:p w14:paraId="49551946"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60B7648D" w14:textId="77777777" w:rsidR="00E05266" w:rsidRPr="00C1772C" w:rsidRDefault="00E05266" w:rsidP="00E05266">
            <w:pPr>
              <w:rPr>
                <w:rFonts w:ascii="Arial" w:hAnsi="Arial" w:cs="Arial"/>
              </w:rPr>
            </w:pPr>
          </w:p>
        </w:tc>
        <w:tc>
          <w:tcPr>
            <w:tcW w:w="319" w:type="dxa"/>
            <w:gridSpan w:val="2"/>
            <w:tcBorders>
              <w:top w:val="nil"/>
              <w:left w:val="nil"/>
              <w:bottom w:val="nil"/>
              <w:right w:val="nil"/>
            </w:tcBorders>
            <w:shd w:val="clear" w:color="auto" w:fill="auto"/>
            <w:vAlign w:val="center"/>
            <w:hideMark/>
          </w:tcPr>
          <w:p w14:paraId="7699520E"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72EDE54F"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2B82FC37"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5B128ED7" w14:textId="77777777" w:rsidR="00E05266" w:rsidRPr="00C1772C" w:rsidRDefault="00E05266" w:rsidP="00E05266">
            <w:pPr>
              <w:rPr>
                <w:rFonts w:ascii="Arial" w:hAnsi="Arial" w:cs="Arial"/>
              </w:rPr>
            </w:pPr>
          </w:p>
        </w:tc>
        <w:tc>
          <w:tcPr>
            <w:tcW w:w="438" w:type="dxa"/>
            <w:tcBorders>
              <w:top w:val="nil"/>
              <w:left w:val="nil"/>
              <w:bottom w:val="nil"/>
              <w:right w:val="nil"/>
            </w:tcBorders>
            <w:shd w:val="clear" w:color="auto" w:fill="auto"/>
            <w:vAlign w:val="center"/>
            <w:hideMark/>
          </w:tcPr>
          <w:p w14:paraId="71FEA52B" w14:textId="77777777" w:rsidR="00E05266" w:rsidRPr="00C1772C" w:rsidRDefault="00E05266" w:rsidP="00E05266">
            <w:pPr>
              <w:rPr>
                <w:rFonts w:ascii="Arial" w:hAnsi="Arial" w:cs="Arial"/>
              </w:rPr>
            </w:pPr>
          </w:p>
        </w:tc>
        <w:tc>
          <w:tcPr>
            <w:tcW w:w="438" w:type="dxa"/>
            <w:tcBorders>
              <w:top w:val="nil"/>
              <w:left w:val="nil"/>
              <w:bottom w:val="nil"/>
              <w:right w:val="nil"/>
            </w:tcBorders>
            <w:shd w:val="clear" w:color="auto" w:fill="auto"/>
            <w:vAlign w:val="center"/>
            <w:hideMark/>
          </w:tcPr>
          <w:p w14:paraId="5113655F"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7024C600" w14:textId="77777777" w:rsidR="00E05266" w:rsidRPr="00C1772C" w:rsidRDefault="00E05266" w:rsidP="00E05266">
            <w:pPr>
              <w:rPr>
                <w:rFonts w:ascii="Arial" w:hAnsi="Arial" w:cs="Arial"/>
              </w:rPr>
            </w:pPr>
          </w:p>
        </w:tc>
        <w:tc>
          <w:tcPr>
            <w:tcW w:w="319" w:type="dxa"/>
            <w:tcBorders>
              <w:top w:val="nil"/>
              <w:left w:val="nil"/>
              <w:bottom w:val="nil"/>
              <w:right w:val="nil"/>
            </w:tcBorders>
            <w:shd w:val="clear" w:color="auto" w:fill="auto"/>
            <w:vAlign w:val="center"/>
            <w:hideMark/>
          </w:tcPr>
          <w:p w14:paraId="4DCCDBB2"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47151281" w14:textId="77777777" w:rsidR="00E05266" w:rsidRPr="00C1772C" w:rsidRDefault="00E05266" w:rsidP="00E05266">
            <w:pPr>
              <w:rPr>
                <w:rFonts w:ascii="Arial" w:hAnsi="Arial" w:cs="Arial"/>
              </w:rPr>
            </w:pPr>
          </w:p>
        </w:tc>
        <w:tc>
          <w:tcPr>
            <w:tcW w:w="319" w:type="dxa"/>
            <w:tcBorders>
              <w:top w:val="nil"/>
              <w:left w:val="nil"/>
              <w:bottom w:val="nil"/>
              <w:right w:val="nil"/>
            </w:tcBorders>
            <w:shd w:val="clear" w:color="auto" w:fill="auto"/>
            <w:vAlign w:val="center"/>
            <w:hideMark/>
          </w:tcPr>
          <w:p w14:paraId="0E73CCB6"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noWrap/>
            <w:vAlign w:val="bottom"/>
            <w:hideMark/>
          </w:tcPr>
          <w:p w14:paraId="0B812089" w14:textId="77777777" w:rsidR="00E05266" w:rsidRPr="00C1772C" w:rsidRDefault="00E05266" w:rsidP="00E05266">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73C9E702" w14:textId="77777777" w:rsidR="00E05266" w:rsidRPr="00C1772C" w:rsidRDefault="00E05266" w:rsidP="00E05266">
            <w:pPr>
              <w:rPr>
                <w:rFonts w:ascii="Arial" w:hAnsi="Arial" w:cs="Arial"/>
              </w:rPr>
            </w:pPr>
            <w:r w:rsidRPr="00C1772C">
              <w:rPr>
                <w:rFonts w:ascii="Arial" w:hAnsi="Arial" w:cs="Arial"/>
              </w:rPr>
              <w:t> </w:t>
            </w:r>
          </w:p>
        </w:tc>
      </w:tr>
      <w:tr w:rsidR="00E05266" w:rsidRPr="00C1772C" w14:paraId="0E4C4353" w14:textId="77777777" w:rsidTr="00E05266">
        <w:trPr>
          <w:trHeight w:val="156"/>
          <w:jc w:val="center"/>
        </w:trPr>
        <w:tc>
          <w:tcPr>
            <w:tcW w:w="354" w:type="dxa"/>
            <w:tcBorders>
              <w:top w:val="nil"/>
              <w:left w:val="single" w:sz="12" w:space="0" w:color="auto"/>
              <w:bottom w:val="nil"/>
              <w:right w:val="nil"/>
            </w:tcBorders>
            <w:shd w:val="clear" w:color="auto" w:fill="auto"/>
            <w:vAlign w:val="center"/>
            <w:hideMark/>
          </w:tcPr>
          <w:p w14:paraId="365F2540" w14:textId="77777777" w:rsidR="00E05266" w:rsidRPr="00C1772C" w:rsidRDefault="00E05266" w:rsidP="00E05266">
            <w:pPr>
              <w:jc w:val="right"/>
              <w:rPr>
                <w:rFonts w:ascii="Arial" w:hAnsi="Arial" w:cs="Arial"/>
                <w:b/>
                <w:bCs/>
              </w:rPr>
            </w:pPr>
            <w:r w:rsidRPr="00C1772C">
              <w:rPr>
                <w:rFonts w:ascii="Arial" w:hAnsi="Arial" w:cs="Arial"/>
                <w:b/>
                <w:bCs/>
              </w:rPr>
              <w:t> </w:t>
            </w:r>
          </w:p>
        </w:tc>
        <w:tc>
          <w:tcPr>
            <w:tcW w:w="301" w:type="dxa"/>
            <w:tcBorders>
              <w:top w:val="nil"/>
              <w:left w:val="nil"/>
              <w:bottom w:val="nil"/>
              <w:right w:val="nil"/>
            </w:tcBorders>
            <w:shd w:val="clear" w:color="auto" w:fill="auto"/>
            <w:noWrap/>
            <w:vAlign w:val="bottom"/>
            <w:hideMark/>
          </w:tcPr>
          <w:p w14:paraId="7B24CB88" w14:textId="77777777" w:rsidR="00E05266" w:rsidRPr="00C1772C" w:rsidRDefault="00E05266" w:rsidP="00E05266">
            <w:pPr>
              <w:jc w:val="right"/>
              <w:rPr>
                <w:rFonts w:ascii="Arial" w:hAnsi="Arial" w:cs="Arial"/>
              </w:rPr>
            </w:pPr>
          </w:p>
        </w:tc>
        <w:tc>
          <w:tcPr>
            <w:tcW w:w="301" w:type="dxa"/>
            <w:tcBorders>
              <w:top w:val="nil"/>
              <w:left w:val="nil"/>
              <w:bottom w:val="nil"/>
              <w:right w:val="nil"/>
            </w:tcBorders>
            <w:shd w:val="clear" w:color="auto" w:fill="auto"/>
            <w:noWrap/>
            <w:vAlign w:val="bottom"/>
            <w:hideMark/>
          </w:tcPr>
          <w:p w14:paraId="4DA124F4" w14:textId="77777777" w:rsidR="00E05266" w:rsidRPr="00C1772C" w:rsidRDefault="00E05266" w:rsidP="00E05266">
            <w:pPr>
              <w:jc w:val="right"/>
              <w:rPr>
                <w:rFonts w:ascii="Arial" w:hAnsi="Arial" w:cs="Arial"/>
              </w:rPr>
            </w:pPr>
          </w:p>
        </w:tc>
        <w:tc>
          <w:tcPr>
            <w:tcW w:w="301" w:type="dxa"/>
            <w:tcBorders>
              <w:top w:val="nil"/>
              <w:left w:val="nil"/>
              <w:bottom w:val="nil"/>
              <w:right w:val="nil"/>
            </w:tcBorders>
            <w:shd w:val="clear" w:color="auto" w:fill="auto"/>
            <w:noWrap/>
            <w:vAlign w:val="bottom"/>
            <w:hideMark/>
          </w:tcPr>
          <w:p w14:paraId="3A138AEB" w14:textId="77777777" w:rsidR="00E05266" w:rsidRPr="00C1772C" w:rsidRDefault="00E05266" w:rsidP="00E05266">
            <w:pPr>
              <w:jc w:val="right"/>
              <w:rPr>
                <w:rFonts w:ascii="Arial" w:hAnsi="Arial" w:cs="Arial"/>
              </w:rPr>
            </w:pPr>
          </w:p>
        </w:tc>
        <w:tc>
          <w:tcPr>
            <w:tcW w:w="301" w:type="dxa"/>
            <w:tcBorders>
              <w:top w:val="nil"/>
              <w:left w:val="nil"/>
              <w:bottom w:val="nil"/>
              <w:right w:val="nil"/>
            </w:tcBorders>
            <w:shd w:val="clear" w:color="auto" w:fill="auto"/>
            <w:noWrap/>
            <w:vAlign w:val="bottom"/>
            <w:hideMark/>
          </w:tcPr>
          <w:p w14:paraId="1AC530E4" w14:textId="77777777" w:rsidR="00E05266" w:rsidRPr="00C1772C" w:rsidRDefault="00E05266" w:rsidP="00E05266">
            <w:pPr>
              <w:jc w:val="right"/>
              <w:rPr>
                <w:rFonts w:ascii="Arial" w:hAnsi="Arial" w:cs="Arial"/>
              </w:rPr>
            </w:pPr>
          </w:p>
        </w:tc>
        <w:tc>
          <w:tcPr>
            <w:tcW w:w="372" w:type="dxa"/>
            <w:tcBorders>
              <w:top w:val="nil"/>
              <w:left w:val="nil"/>
              <w:bottom w:val="nil"/>
              <w:right w:val="nil"/>
            </w:tcBorders>
            <w:shd w:val="clear" w:color="auto" w:fill="auto"/>
            <w:noWrap/>
            <w:vAlign w:val="bottom"/>
            <w:hideMark/>
          </w:tcPr>
          <w:p w14:paraId="19F1544D" w14:textId="77777777" w:rsidR="00E05266" w:rsidRPr="00C1772C" w:rsidRDefault="00E05266" w:rsidP="00E05266">
            <w:pPr>
              <w:jc w:val="right"/>
              <w:rPr>
                <w:rFonts w:ascii="Arial" w:hAnsi="Arial" w:cs="Arial"/>
              </w:rPr>
            </w:pPr>
          </w:p>
        </w:tc>
        <w:tc>
          <w:tcPr>
            <w:tcW w:w="372" w:type="dxa"/>
            <w:tcBorders>
              <w:top w:val="nil"/>
              <w:left w:val="nil"/>
              <w:bottom w:val="nil"/>
              <w:right w:val="nil"/>
            </w:tcBorders>
            <w:shd w:val="clear" w:color="auto" w:fill="auto"/>
            <w:noWrap/>
            <w:vAlign w:val="bottom"/>
            <w:hideMark/>
          </w:tcPr>
          <w:p w14:paraId="5A3BCDA9" w14:textId="77777777" w:rsidR="00E05266" w:rsidRPr="00C1772C" w:rsidRDefault="00E05266" w:rsidP="00E05266">
            <w:pPr>
              <w:jc w:val="right"/>
              <w:rPr>
                <w:rFonts w:ascii="Arial" w:hAnsi="Arial" w:cs="Arial"/>
              </w:rPr>
            </w:pPr>
          </w:p>
        </w:tc>
        <w:tc>
          <w:tcPr>
            <w:tcW w:w="372" w:type="dxa"/>
            <w:tcBorders>
              <w:top w:val="nil"/>
              <w:left w:val="nil"/>
              <w:bottom w:val="nil"/>
              <w:right w:val="nil"/>
            </w:tcBorders>
            <w:shd w:val="clear" w:color="auto" w:fill="auto"/>
            <w:vAlign w:val="center"/>
            <w:hideMark/>
          </w:tcPr>
          <w:p w14:paraId="434DB55F" w14:textId="77777777" w:rsidR="00E05266" w:rsidRPr="00C1772C" w:rsidRDefault="00E05266" w:rsidP="00E05266">
            <w:pPr>
              <w:jc w:val="right"/>
              <w:rPr>
                <w:rFonts w:ascii="Arial" w:hAnsi="Arial" w:cs="Arial"/>
                <w:b/>
                <w:bCs/>
              </w:rPr>
            </w:pPr>
          </w:p>
        </w:tc>
        <w:tc>
          <w:tcPr>
            <w:tcW w:w="1195" w:type="dxa"/>
            <w:gridSpan w:val="3"/>
            <w:vMerge w:val="restart"/>
            <w:tcBorders>
              <w:top w:val="nil"/>
              <w:left w:val="nil"/>
              <w:bottom w:val="nil"/>
              <w:right w:val="nil"/>
            </w:tcBorders>
            <w:shd w:val="clear" w:color="auto" w:fill="auto"/>
            <w:vAlign w:val="center"/>
            <w:hideMark/>
          </w:tcPr>
          <w:p w14:paraId="1733C359" w14:textId="77777777" w:rsidR="00E05266" w:rsidRPr="00C1772C" w:rsidRDefault="00E05266" w:rsidP="00E05266">
            <w:pPr>
              <w:jc w:val="center"/>
              <w:rPr>
                <w:rFonts w:ascii="Arial" w:hAnsi="Arial" w:cs="Arial"/>
                <w:i/>
                <w:iCs/>
              </w:rPr>
            </w:pPr>
            <w:r w:rsidRPr="00C1772C">
              <w:rPr>
                <w:rFonts w:ascii="Arial" w:hAnsi="Arial" w:cs="Arial"/>
                <w:i/>
                <w:iCs/>
              </w:rPr>
              <w:t>Número de Testimonio</w:t>
            </w:r>
          </w:p>
        </w:tc>
        <w:tc>
          <w:tcPr>
            <w:tcW w:w="363" w:type="dxa"/>
            <w:tcBorders>
              <w:top w:val="nil"/>
              <w:left w:val="nil"/>
              <w:bottom w:val="nil"/>
              <w:right w:val="nil"/>
            </w:tcBorders>
            <w:shd w:val="clear" w:color="auto" w:fill="auto"/>
            <w:noWrap/>
            <w:vAlign w:val="bottom"/>
            <w:hideMark/>
          </w:tcPr>
          <w:p w14:paraId="37D9EBE6" w14:textId="77777777" w:rsidR="00E05266" w:rsidRPr="00C1772C" w:rsidRDefault="00E05266" w:rsidP="00E05266">
            <w:pPr>
              <w:rPr>
                <w:rFonts w:ascii="Arial" w:hAnsi="Arial" w:cs="Arial"/>
              </w:rPr>
            </w:pPr>
          </w:p>
        </w:tc>
        <w:tc>
          <w:tcPr>
            <w:tcW w:w="2434" w:type="dxa"/>
            <w:gridSpan w:val="6"/>
            <w:vMerge w:val="restart"/>
            <w:tcBorders>
              <w:top w:val="nil"/>
              <w:left w:val="nil"/>
              <w:bottom w:val="nil"/>
              <w:right w:val="nil"/>
            </w:tcBorders>
            <w:shd w:val="clear" w:color="auto" w:fill="auto"/>
            <w:vAlign w:val="center"/>
            <w:hideMark/>
          </w:tcPr>
          <w:p w14:paraId="3E3BA3BB" w14:textId="77777777" w:rsidR="00E05266" w:rsidRPr="00C1772C" w:rsidRDefault="00E05266" w:rsidP="00E05266">
            <w:pPr>
              <w:jc w:val="center"/>
              <w:rPr>
                <w:rFonts w:ascii="Arial" w:hAnsi="Arial" w:cs="Arial"/>
                <w:i/>
                <w:iCs/>
              </w:rPr>
            </w:pPr>
            <w:r w:rsidRPr="00C1772C">
              <w:rPr>
                <w:rFonts w:ascii="Arial" w:hAnsi="Arial" w:cs="Arial"/>
                <w:i/>
                <w:iCs/>
              </w:rPr>
              <w:t>Lugar de Emisión</w:t>
            </w:r>
          </w:p>
        </w:tc>
        <w:tc>
          <w:tcPr>
            <w:tcW w:w="372" w:type="dxa"/>
            <w:tcBorders>
              <w:top w:val="nil"/>
              <w:left w:val="nil"/>
              <w:bottom w:val="nil"/>
              <w:right w:val="nil"/>
            </w:tcBorders>
            <w:shd w:val="clear" w:color="auto" w:fill="auto"/>
            <w:noWrap/>
            <w:vAlign w:val="bottom"/>
            <w:hideMark/>
          </w:tcPr>
          <w:p w14:paraId="11051A39" w14:textId="77777777" w:rsidR="00E05266" w:rsidRPr="00C1772C" w:rsidRDefault="00E05266" w:rsidP="00E05266">
            <w:pPr>
              <w:rPr>
                <w:rFonts w:ascii="Arial" w:hAnsi="Arial" w:cs="Arial"/>
              </w:rPr>
            </w:pPr>
          </w:p>
        </w:tc>
        <w:tc>
          <w:tcPr>
            <w:tcW w:w="3002" w:type="dxa"/>
            <w:gridSpan w:val="8"/>
            <w:tcBorders>
              <w:top w:val="nil"/>
              <w:left w:val="nil"/>
              <w:bottom w:val="nil"/>
              <w:right w:val="nil"/>
            </w:tcBorders>
            <w:shd w:val="clear" w:color="auto" w:fill="auto"/>
            <w:vAlign w:val="center"/>
            <w:hideMark/>
          </w:tcPr>
          <w:p w14:paraId="0BCBB5A8" w14:textId="77777777" w:rsidR="00E05266" w:rsidRPr="00C1772C" w:rsidRDefault="00E05266" w:rsidP="00E05266">
            <w:pPr>
              <w:jc w:val="center"/>
              <w:rPr>
                <w:rFonts w:ascii="Arial" w:hAnsi="Arial" w:cs="Arial"/>
                <w:i/>
                <w:iCs/>
              </w:rPr>
            </w:pPr>
            <w:r w:rsidRPr="00C1772C">
              <w:rPr>
                <w:rFonts w:ascii="Arial" w:hAnsi="Arial" w:cs="Arial"/>
                <w:i/>
                <w:iCs/>
              </w:rPr>
              <w:t>Fecha de Expedición</w:t>
            </w:r>
          </w:p>
        </w:tc>
        <w:tc>
          <w:tcPr>
            <w:tcW w:w="372" w:type="dxa"/>
            <w:tcBorders>
              <w:top w:val="nil"/>
              <w:left w:val="nil"/>
              <w:bottom w:val="nil"/>
              <w:right w:val="nil"/>
            </w:tcBorders>
            <w:shd w:val="clear" w:color="auto" w:fill="auto"/>
            <w:noWrap/>
            <w:vAlign w:val="bottom"/>
            <w:hideMark/>
          </w:tcPr>
          <w:p w14:paraId="2104A34F" w14:textId="77777777" w:rsidR="00E05266" w:rsidRPr="00C1772C" w:rsidRDefault="00E05266" w:rsidP="00E05266">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49F9C6CB" w14:textId="77777777" w:rsidR="00E05266" w:rsidRPr="00C1772C" w:rsidRDefault="00E05266" w:rsidP="00E05266">
            <w:pPr>
              <w:rPr>
                <w:rFonts w:ascii="Arial" w:hAnsi="Arial" w:cs="Arial"/>
              </w:rPr>
            </w:pPr>
            <w:r w:rsidRPr="00C1772C">
              <w:rPr>
                <w:rFonts w:ascii="Arial" w:hAnsi="Arial" w:cs="Arial"/>
              </w:rPr>
              <w:t> </w:t>
            </w:r>
          </w:p>
        </w:tc>
      </w:tr>
      <w:tr w:rsidR="00E05266" w:rsidRPr="00C1772C" w14:paraId="4F682758" w14:textId="77777777" w:rsidTr="00E05266">
        <w:trPr>
          <w:trHeight w:val="79"/>
          <w:jc w:val="center"/>
        </w:trPr>
        <w:tc>
          <w:tcPr>
            <w:tcW w:w="354" w:type="dxa"/>
            <w:tcBorders>
              <w:top w:val="nil"/>
              <w:left w:val="single" w:sz="12" w:space="0" w:color="auto"/>
              <w:bottom w:val="nil"/>
              <w:right w:val="nil"/>
            </w:tcBorders>
            <w:shd w:val="clear" w:color="auto" w:fill="auto"/>
            <w:vAlign w:val="center"/>
            <w:hideMark/>
          </w:tcPr>
          <w:p w14:paraId="1EBF7802" w14:textId="77777777" w:rsidR="00E05266" w:rsidRPr="00C1772C" w:rsidRDefault="00E05266" w:rsidP="00E05266">
            <w:pPr>
              <w:jc w:val="right"/>
              <w:rPr>
                <w:rFonts w:ascii="Arial" w:hAnsi="Arial" w:cs="Arial"/>
                <w:b/>
                <w:bCs/>
              </w:rPr>
            </w:pPr>
            <w:r w:rsidRPr="00C1772C">
              <w:rPr>
                <w:rFonts w:ascii="Arial" w:hAnsi="Arial" w:cs="Arial"/>
                <w:b/>
                <w:bCs/>
              </w:rPr>
              <w:t> </w:t>
            </w:r>
          </w:p>
        </w:tc>
        <w:tc>
          <w:tcPr>
            <w:tcW w:w="301" w:type="dxa"/>
            <w:tcBorders>
              <w:top w:val="nil"/>
              <w:left w:val="nil"/>
              <w:bottom w:val="nil"/>
              <w:right w:val="nil"/>
            </w:tcBorders>
            <w:shd w:val="clear" w:color="auto" w:fill="auto"/>
            <w:noWrap/>
            <w:vAlign w:val="bottom"/>
            <w:hideMark/>
          </w:tcPr>
          <w:p w14:paraId="326BA8B0" w14:textId="77777777" w:rsidR="00E05266" w:rsidRPr="00C1772C" w:rsidRDefault="00E05266" w:rsidP="00E05266">
            <w:pPr>
              <w:jc w:val="right"/>
              <w:rPr>
                <w:rFonts w:ascii="Arial" w:hAnsi="Arial" w:cs="Arial"/>
              </w:rPr>
            </w:pPr>
          </w:p>
        </w:tc>
        <w:tc>
          <w:tcPr>
            <w:tcW w:w="301" w:type="dxa"/>
            <w:tcBorders>
              <w:top w:val="nil"/>
              <w:left w:val="nil"/>
              <w:bottom w:val="nil"/>
              <w:right w:val="nil"/>
            </w:tcBorders>
            <w:shd w:val="clear" w:color="auto" w:fill="auto"/>
            <w:noWrap/>
            <w:vAlign w:val="bottom"/>
            <w:hideMark/>
          </w:tcPr>
          <w:p w14:paraId="6733381C" w14:textId="77777777" w:rsidR="00E05266" w:rsidRPr="00C1772C" w:rsidRDefault="00E05266" w:rsidP="00E05266">
            <w:pPr>
              <w:jc w:val="right"/>
              <w:rPr>
                <w:rFonts w:ascii="Arial" w:hAnsi="Arial" w:cs="Arial"/>
              </w:rPr>
            </w:pPr>
          </w:p>
        </w:tc>
        <w:tc>
          <w:tcPr>
            <w:tcW w:w="301" w:type="dxa"/>
            <w:tcBorders>
              <w:top w:val="nil"/>
              <w:left w:val="nil"/>
              <w:bottom w:val="nil"/>
              <w:right w:val="nil"/>
            </w:tcBorders>
            <w:shd w:val="clear" w:color="auto" w:fill="auto"/>
            <w:noWrap/>
            <w:vAlign w:val="bottom"/>
            <w:hideMark/>
          </w:tcPr>
          <w:p w14:paraId="32FC71A6" w14:textId="77777777" w:rsidR="00E05266" w:rsidRPr="00C1772C" w:rsidRDefault="00E05266" w:rsidP="00E05266">
            <w:pPr>
              <w:jc w:val="right"/>
              <w:rPr>
                <w:rFonts w:ascii="Arial" w:hAnsi="Arial" w:cs="Arial"/>
              </w:rPr>
            </w:pPr>
          </w:p>
        </w:tc>
        <w:tc>
          <w:tcPr>
            <w:tcW w:w="301" w:type="dxa"/>
            <w:tcBorders>
              <w:top w:val="nil"/>
              <w:left w:val="nil"/>
              <w:bottom w:val="nil"/>
              <w:right w:val="nil"/>
            </w:tcBorders>
            <w:shd w:val="clear" w:color="auto" w:fill="auto"/>
            <w:noWrap/>
            <w:vAlign w:val="bottom"/>
            <w:hideMark/>
          </w:tcPr>
          <w:p w14:paraId="19A0C13A" w14:textId="77777777" w:rsidR="00E05266" w:rsidRPr="00C1772C" w:rsidRDefault="00E05266" w:rsidP="00E05266">
            <w:pPr>
              <w:jc w:val="right"/>
              <w:rPr>
                <w:rFonts w:ascii="Arial" w:hAnsi="Arial" w:cs="Arial"/>
              </w:rPr>
            </w:pPr>
          </w:p>
        </w:tc>
        <w:tc>
          <w:tcPr>
            <w:tcW w:w="372" w:type="dxa"/>
            <w:tcBorders>
              <w:top w:val="nil"/>
              <w:left w:val="nil"/>
              <w:bottom w:val="nil"/>
              <w:right w:val="nil"/>
            </w:tcBorders>
            <w:shd w:val="clear" w:color="auto" w:fill="auto"/>
            <w:noWrap/>
            <w:vAlign w:val="bottom"/>
            <w:hideMark/>
          </w:tcPr>
          <w:p w14:paraId="47219254" w14:textId="77777777" w:rsidR="00E05266" w:rsidRPr="00C1772C" w:rsidRDefault="00E05266" w:rsidP="00E05266">
            <w:pPr>
              <w:jc w:val="right"/>
              <w:rPr>
                <w:rFonts w:ascii="Arial" w:hAnsi="Arial" w:cs="Arial"/>
              </w:rPr>
            </w:pPr>
          </w:p>
        </w:tc>
        <w:tc>
          <w:tcPr>
            <w:tcW w:w="372" w:type="dxa"/>
            <w:tcBorders>
              <w:top w:val="nil"/>
              <w:left w:val="nil"/>
              <w:bottom w:val="nil"/>
              <w:right w:val="nil"/>
            </w:tcBorders>
            <w:shd w:val="clear" w:color="auto" w:fill="auto"/>
            <w:noWrap/>
            <w:vAlign w:val="bottom"/>
            <w:hideMark/>
          </w:tcPr>
          <w:p w14:paraId="6DF78C8F" w14:textId="77777777" w:rsidR="00E05266" w:rsidRPr="00C1772C" w:rsidRDefault="00E05266" w:rsidP="00E05266">
            <w:pPr>
              <w:jc w:val="right"/>
              <w:rPr>
                <w:rFonts w:ascii="Arial" w:hAnsi="Arial" w:cs="Arial"/>
              </w:rPr>
            </w:pPr>
          </w:p>
        </w:tc>
        <w:tc>
          <w:tcPr>
            <w:tcW w:w="372" w:type="dxa"/>
            <w:tcBorders>
              <w:top w:val="nil"/>
              <w:left w:val="nil"/>
              <w:bottom w:val="nil"/>
              <w:right w:val="nil"/>
            </w:tcBorders>
            <w:shd w:val="clear" w:color="auto" w:fill="auto"/>
            <w:vAlign w:val="center"/>
            <w:hideMark/>
          </w:tcPr>
          <w:p w14:paraId="4CD8474E" w14:textId="77777777" w:rsidR="00E05266" w:rsidRPr="00C1772C" w:rsidRDefault="00E05266" w:rsidP="00E05266">
            <w:pPr>
              <w:jc w:val="right"/>
              <w:rPr>
                <w:rFonts w:ascii="Arial" w:hAnsi="Arial" w:cs="Arial"/>
                <w:b/>
                <w:bCs/>
              </w:rPr>
            </w:pPr>
          </w:p>
        </w:tc>
        <w:tc>
          <w:tcPr>
            <w:tcW w:w="1195" w:type="dxa"/>
            <w:gridSpan w:val="3"/>
            <w:vMerge/>
            <w:tcBorders>
              <w:top w:val="nil"/>
              <w:left w:val="nil"/>
              <w:bottom w:val="nil"/>
              <w:right w:val="nil"/>
            </w:tcBorders>
            <w:vAlign w:val="center"/>
            <w:hideMark/>
          </w:tcPr>
          <w:p w14:paraId="203450D5" w14:textId="77777777" w:rsidR="00E05266" w:rsidRPr="00C1772C" w:rsidRDefault="00E05266" w:rsidP="00E05266">
            <w:pPr>
              <w:rPr>
                <w:rFonts w:ascii="Arial" w:hAnsi="Arial" w:cs="Arial"/>
                <w:i/>
                <w:iCs/>
              </w:rPr>
            </w:pPr>
          </w:p>
        </w:tc>
        <w:tc>
          <w:tcPr>
            <w:tcW w:w="363" w:type="dxa"/>
            <w:tcBorders>
              <w:top w:val="nil"/>
              <w:left w:val="nil"/>
              <w:bottom w:val="nil"/>
              <w:right w:val="nil"/>
            </w:tcBorders>
            <w:shd w:val="clear" w:color="auto" w:fill="auto"/>
            <w:vAlign w:val="center"/>
            <w:hideMark/>
          </w:tcPr>
          <w:p w14:paraId="120DB886" w14:textId="77777777" w:rsidR="00E05266" w:rsidRPr="00C1772C" w:rsidRDefault="00E05266" w:rsidP="00E05266">
            <w:pPr>
              <w:rPr>
                <w:rFonts w:ascii="Arial" w:hAnsi="Arial" w:cs="Arial"/>
                <w:i/>
                <w:iCs/>
              </w:rPr>
            </w:pPr>
          </w:p>
        </w:tc>
        <w:tc>
          <w:tcPr>
            <w:tcW w:w="2434" w:type="dxa"/>
            <w:gridSpan w:val="6"/>
            <w:vMerge/>
            <w:tcBorders>
              <w:top w:val="nil"/>
              <w:left w:val="nil"/>
              <w:bottom w:val="nil"/>
              <w:right w:val="nil"/>
            </w:tcBorders>
            <w:vAlign w:val="center"/>
            <w:hideMark/>
          </w:tcPr>
          <w:p w14:paraId="336CA88C" w14:textId="77777777" w:rsidR="00E05266" w:rsidRPr="00C1772C" w:rsidRDefault="00E05266" w:rsidP="00E05266">
            <w:pPr>
              <w:rPr>
                <w:rFonts w:ascii="Arial" w:hAnsi="Arial" w:cs="Arial"/>
                <w:i/>
                <w:iCs/>
              </w:rPr>
            </w:pPr>
          </w:p>
        </w:tc>
        <w:tc>
          <w:tcPr>
            <w:tcW w:w="372" w:type="dxa"/>
            <w:tcBorders>
              <w:top w:val="nil"/>
              <w:left w:val="nil"/>
              <w:bottom w:val="nil"/>
              <w:right w:val="nil"/>
            </w:tcBorders>
            <w:shd w:val="clear" w:color="auto" w:fill="auto"/>
            <w:noWrap/>
            <w:vAlign w:val="bottom"/>
            <w:hideMark/>
          </w:tcPr>
          <w:p w14:paraId="6A8AE1B7" w14:textId="77777777" w:rsidR="00E05266" w:rsidRPr="00C1772C" w:rsidRDefault="00E05266" w:rsidP="00E05266">
            <w:pPr>
              <w:rPr>
                <w:rFonts w:ascii="Arial" w:hAnsi="Arial" w:cs="Arial"/>
              </w:rPr>
            </w:pPr>
          </w:p>
        </w:tc>
        <w:tc>
          <w:tcPr>
            <w:tcW w:w="744" w:type="dxa"/>
            <w:gridSpan w:val="2"/>
            <w:tcBorders>
              <w:top w:val="nil"/>
              <w:left w:val="nil"/>
              <w:bottom w:val="nil"/>
              <w:right w:val="nil"/>
            </w:tcBorders>
            <w:shd w:val="clear" w:color="auto" w:fill="auto"/>
            <w:vAlign w:val="center"/>
            <w:hideMark/>
          </w:tcPr>
          <w:p w14:paraId="6D022808" w14:textId="77777777" w:rsidR="00E05266" w:rsidRPr="00C1772C" w:rsidRDefault="00E05266" w:rsidP="00E05266">
            <w:pPr>
              <w:jc w:val="center"/>
              <w:rPr>
                <w:rFonts w:ascii="Arial" w:hAnsi="Arial" w:cs="Arial"/>
                <w:i/>
                <w:iCs/>
              </w:rPr>
            </w:pPr>
            <w:r w:rsidRPr="00C1772C">
              <w:rPr>
                <w:rFonts w:ascii="Arial" w:hAnsi="Arial" w:cs="Arial"/>
                <w:i/>
                <w:iCs/>
              </w:rPr>
              <w:t>(Día</w:t>
            </w:r>
          </w:p>
        </w:tc>
        <w:tc>
          <w:tcPr>
            <w:tcW w:w="438" w:type="dxa"/>
            <w:tcBorders>
              <w:top w:val="nil"/>
              <w:left w:val="nil"/>
              <w:bottom w:val="nil"/>
              <w:right w:val="nil"/>
            </w:tcBorders>
            <w:shd w:val="clear" w:color="auto" w:fill="auto"/>
            <w:noWrap/>
            <w:vAlign w:val="bottom"/>
            <w:hideMark/>
          </w:tcPr>
          <w:p w14:paraId="06C6B318" w14:textId="77777777" w:rsidR="00E05266" w:rsidRPr="00C1772C" w:rsidRDefault="00E05266" w:rsidP="00E05266">
            <w:pPr>
              <w:rPr>
                <w:rFonts w:ascii="Arial" w:hAnsi="Arial" w:cs="Arial"/>
              </w:rPr>
            </w:pPr>
          </w:p>
        </w:tc>
        <w:tc>
          <w:tcPr>
            <w:tcW w:w="810" w:type="dxa"/>
            <w:gridSpan w:val="2"/>
            <w:tcBorders>
              <w:top w:val="nil"/>
              <w:left w:val="nil"/>
              <w:bottom w:val="nil"/>
              <w:right w:val="nil"/>
            </w:tcBorders>
            <w:shd w:val="clear" w:color="auto" w:fill="auto"/>
            <w:vAlign w:val="center"/>
            <w:hideMark/>
          </w:tcPr>
          <w:p w14:paraId="0FD160AF" w14:textId="77777777" w:rsidR="00E05266" w:rsidRPr="00C1772C" w:rsidRDefault="00E05266" w:rsidP="00E05266">
            <w:pPr>
              <w:jc w:val="center"/>
              <w:rPr>
                <w:rFonts w:ascii="Arial" w:hAnsi="Arial" w:cs="Arial"/>
                <w:i/>
                <w:iCs/>
              </w:rPr>
            </w:pPr>
            <w:r w:rsidRPr="00C1772C">
              <w:rPr>
                <w:rFonts w:ascii="Arial" w:hAnsi="Arial" w:cs="Arial"/>
                <w:i/>
                <w:iCs/>
              </w:rPr>
              <w:t>Mes</w:t>
            </w:r>
          </w:p>
        </w:tc>
        <w:tc>
          <w:tcPr>
            <w:tcW w:w="319" w:type="dxa"/>
            <w:tcBorders>
              <w:top w:val="nil"/>
              <w:left w:val="nil"/>
              <w:bottom w:val="nil"/>
              <w:right w:val="nil"/>
            </w:tcBorders>
            <w:shd w:val="clear" w:color="auto" w:fill="auto"/>
            <w:vAlign w:val="center"/>
            <w:hideMark/>
          </w:tcPr>
          <w:p w14:paraId="6E76DF8E" w14:textId="77777777" w:rsidR="00E05266" w:rsidRPr="00C1772C" w:rsidRDefault="00E05266" w:rsidP="00E05266">
            <w:pPr>
              <w:rPr>
                <w:rFonts w:ascii="Arial" w:hAnsi="Arial" w:cs="Arial"/>
                <w:i/>
                <w:iCs/>
              </w:rPr>
            </w:pPr>
          </w:p>
        </w:tc>
        <w:tc>
          <w:tcPr>
            <w:tcW w:w="691" w:type="dxa"/>
            <w:gridSpan w:val="2"/>
            <w:tcBorders>
              <w:top w:val="nil"/>
              <w:left w:val="nil"/>
              <w:bottom w:val="nil"/>
              <w:right w:val="nil"/>
            </w:tcBorders>
            <w:shd w:val="clear" w:color="auto" w:fill="auto"/>
            <w:vAlign w:val="center"/>
            <w:hideMark/>
          </w:tcPr>
          <w:p w14:paraId="616B3D73" w14:textId="77777777" w:rsidR="00E05266" w:rsidRPr="00C1772C" w:rsidRDefault="00E05266" w:rsidP="00E05266">
            <w:pPr>
              <w:jc w:val="center"/>
              <w:rPr>
                <w:rFonts w:ascii="Arial" w:hAnsi="Arial" w:cs="Arial"/>
                <w:i/>
                <w:iCs/>
              </w:rPr>
            </w:pPr>
            <w:r w:rsidRPr="00C1772C">
              <w:rPr>
                <w:rFonts w:ascii="Arial" w:hAnsi="Arial" w:cs="Arial"/>
                <w:i/>
                <w:iCs/>
              </w:rPr>
              <w:t>Año)</w:t>
            </w:r>
          </w:p>
        </w:tc>
        <w:tc>
          <w:tcPr>
            <w:tcW w:w="372" w:type="dxa"/>
            <w:tcBorders>
              <w:top w:val="nil"/>
              <w:left w:val="nil"/>
              <w:bottom w:val="nil"/>
              <w:right w:val="nil"/>
            </w:tcBorders>
            <w:shd w:val="clear" w:color="auto" w:fill="auto"/>
            <w:noWrap/>
            <w:vAlign w:val="bottom"/>
            <w:hideMark/>
          </w:tcPr>
          <w:p w14:paraId="6A215026" w14:textId="77777777" w:rsidR="00E05266" w:rsidRPr="00C1772C" w:rsidRDefault="00E05266" w:rsidP="00E05266">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1B0CA6D0" w14:textId="77777777" w:rsidR="00E05266" w:rsidRPr="00C1772C" w:rsidRDefault="00E05266" w:rsidP="00E05266">
            <w:pPr>
              <w:rPr>
                <w:rFonts w:ascii="Arial" w:hAnsi="Arial" w:cs="Arial"/>
              </w:rPr>
            </w:pPr>
            <w:r w:rsidRPr="00C1772C">
              <w:rPr>
                <w:rFonts w:ascii="Arial" w:hAnsi="Arial" w:cs="Arial"/>
              </w:rPr>
              <w:t> </w:t>
            </w:r>
          </w:p>
        </w:tc>
      </w:tr>
      <w:tr w:rsidR="00E05266" w:rsidRPr="00C1772C" w14:paraId="64954391" w14:textId="77777777" w:rsidTr="00E05266">
        <w:trPr>
          <w:trHeight w:val="158"/>
          <w:jc w:val="center"/>
        </w:trPr>
        <w:tc>
          <w:tcPr>
            <w:tcW w:w="2302" w:type="dxa"/>
            <w:gridSpan w:val="7"/>
            <w:tcBorders>
              <w:top w:val="nil"/>
              <w:left w:val="single" w:sz="12" w:space="0" w:color="auto"/>
              <w:bottom w:val="nil"/>
              <w:right w:val="nil"/>
            </w:tcBorders>
            <w:shd w:val="clear" w:color="auto" w:fill="auto"/>
            <w:vAlign w:val="center"/>
            <w:hideMark/>
          </w:tcPr>
          <w:p w14:paraId="69BA3422" w14:textId="77777777" w:rsidR="00E05266" w:rsidRPr="00C1772C" w:rsidRDefault="00E05266" w:rsidP="00E05266">
            <w:pPr>
              <w:jc w:val="right"/>
              <w:rPr>
                <w:rFonts w:ascii="Arial" w:hAnsi="Arial" w:cs="Arial"/>
                <w:b/>
                <w:bCs/>
              </w:rPr>
            </w:pPr>
            <w:r w:rsidRPr="00C1772C">
              <w:rPr>
                <w:rFonts w:ascii="Arial" w:hAnsi="Arial" w:cs="Arial"/>
                <w:b/>
                <w:bCs/>
              </w:rPr>
              <w:t xml:space="preserve">Poder del Representante Legal o documento equivalente </w:t>
            </w:r>
          </w:p>
        </w:tc>
        <w:tc>
          <w:tcPr>
            <w:tcW w:w="372" w:type="dxa"/>
            <w:tcBorders>
              <w:top w:val="nil"/>
              <w:left w:val="nil"/>
              <w:bottom w:val="nil"/>
              <w:right w:val="nil"/>
            </w:tcBorders>
            <w:shd w:val="clear" w:color="auto" w:fill="auto"/>
            <w:vAlign w:val="center"/>
            <w:hideMark/>
          </w:tcPr>
          <w:p w14:paraId="276EDC09" w14:textId="77777777" w:rsidR="00E05266" w:rsidRPr="00C1772C" w:rsidRDefault="00E05266" w:rsidP="00E05266">
            <w:pPr>
              <w:jc w:val="center"/>
              <w:rPr>
                <w:rFonts w:ascii="Arial" w:hAnsi="Arial" w:cs="Arial"/>
                <w:b/>
                <w:bCs/>
              </w:rPr>
            </w:pPr>
            <w:r w:rsidRPr="00C1772C">
              <w:rPr>
                <w:rFonts w:ascii="Arial" w:hAnsi="Arial" w:cs="Arial"/>
                <w:b/>
                <w:bCs/>
              </w:rPr>
              <w:t>:</w:t>
            </w:r>
          </w:p>
        </w:tc>
        <w:tc>
          <w:tcPr>
            <w:tcW w:w="1195"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62FC1D62" w14:textId="77777777" w:rsidR="00E05266" w:rsidRPr="00C1772C" w:rsidRDefault="00E05266" w:rsidP="00E05266">
            <w:pPr>
              <w:jc w:val="center"/>
              <w:rPr>
                <w:rFonts w:ascii="Arial" w:hAnsi="Arial" w:cs="Arial"/>
              </w:rPr>
            </w:pPr>
            <w:r w:rsidRPr="00C1772C">
              <w:rPr>
                <w:rFonts w:ascii="Arial" w:hAnsi="Arial" w:cs="Arial"/>
              </w:rPr>
              <w:t> </w:t>
            </w:r>
          </w:p>
        </w:tc>
        <w:tc>
          <w:tcPr>
            <w:tcW w:w="363" w:type="dxa"/>
            <w:tcBorders>
              <w:top w:val="nil"/>
              <w:left w:val="nil"/>
              <w:bottom w:val="nil"/>
              <w:right w:val="nil"/>
            </w:tcBorders>
            <w:shd w:val="clear" w:color="auto" w:fill="auto"/>
            <w:vAlign w:val="center"/>
            <w:hideMark/>
          </w:tcPr>
          <w:p w14:paraId="7D0029D1" w14:textId="77777777" w:rsidR="00E05266" w:rsidRPr="00C1772C" w:rsidRDefault="00E05266" w:rsidP="00E05266">
            <w:pPr>
              <w:rPr>
                <w:rFonts w:ascii="Arial" w:hAnsi="Arial" w:cs="Arial"/>
              </w:rPr>
            </w:pPr>
          </w:p>
        </w:tc>
        <w:tc>
          <w:tcPr>
            <w:tcW w:w="2434"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0A512260" w14:textId="77777777" w:rsidR="00E05266" w:rsidRPr="00C1772C" w:rsidRDefault="00E05266" w:rsidP="00E05266">
            <w:pPr>
              <w:jc w:val="center"/>
              <w:rPr>
                <w:rFonts w:ascii="Arial" w:hAnsi="Arial" w:cs="Arial"/>
              </w:rPr>
            </w:pPr>
            <w:r w:rsidRPr="00C1772C">
              <w:rPr>
                <w:rFonts w:ascii="Arial" w:hAnsi="Arial" w:cs="Arial"/>
              </w:rPr>
              <w:t> </w:t>
            </w:r>
          </w:p>
        </w:tc>
        <w:tc>
          <w:tcPr>
            <w:tcW w:w="372" w:type="dxa"/>
            <w:tcBorders>
              <w:top w:val="nil"/>
              <w:left w:val="nil"/>
              <w:bottom w:val="nil"/>
              <w:right w:val="nil"/>
            </w:tcBorders>
            <w:shd w:val="clear" w:color="auto" w:fill="auto"/>
            <w:vAlign w:val="center"/>
            <w:hideMark/>
          </w:tcPr>
          <w:p w14:paraId="65A082A2" w14:textId="77777777" w:rsidR="00E05266" w:rsidRPr="00C1772C" w:rsidRDefault="00E05266" w:rsidP="00E05266">
            <w:pPr>
              <w:rPr>
                <w:rFonts w:ascii="Arial" w:hAnsi="Arial" w:cs="Arial"/>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59C05ECF" w14:textId="77777777" w:rsidR="00E05266" w:rsidRPr="00C1772C" w:rsidRDefault="00E05266" w:rsidP="00E05266">
            <w:pPr>
              <w:jc w:val="center"/>
              <w:rPr>
                <w:rFonts w:ascii="Arial" w:hAnsi="Arial" w:cs="Arial"/>
              </w:rPr>
            </w:pPr>
            <w:r w:rsidRPr="00C1772C">
              <w:rPr>
                <w:rFonts w:ascii="Arial" w:hAnsi="Arial" w:cs="Arial"/>
              </w:rPr>
              <w:t> </w:t>
            </w:r>
          </w:p>
        </w:tc>
        <w:tc>
          <w:tcPr>
            <w:tcW w:w="438" w:type="dxa"/>
            <w:tcBorders>
              <w:top w:val="nil"/>
              <w:left w:val="nil"/>
              <w:bottom w:val="nil"/>
              <w:right w:val="nil"/>
            </w:tcBorders>
            <w:shd w:val="clear" w:color="auto" w:fill="auto"/>
            <w:vAlign w:val="center"/>
            <w:hideMark/>
          </w:tcPr>
          <w:p w14:paraId="440222DC" w14:textId="77777777" w:rsidR="00E05266" w:rsidRPr="00C1772C" w:rsidRDefault="00E05266" w:rsidP="00E05266">
            <w:pPr>
              <w:rPr>
                <w:rFonts w:ascii="Arial" w:hAnsi="Arial" w:cs="Arial"/>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21002ED6" w14:textId="77777777" w:rsidR="00E05266" w:rsidRPr="00C1772C" w:rsidRDefault="00E05266" w:rsidP="00E05266">
            <w:pPr>
              <w:jc w:val="center"/>
              <w:rPr>
                <w:rFonts w:ascii="Arial" w:hAnsi="Arial" w:cs="Arial"/>
                <w:i/>
                <w:iCs/>
              </w:rPr>
            </w:pPr>
            <w:r w:rsidRPr="00C1772C">
              <w:rPr>
                <w:rFonts w:ascii="Arial" w:hAnsi="Arial" w:cs="Arial"/>
                <w:i/>
                <w:iCs/>
              </w:rPr>
              <w:t> </w:t>
            </w:r>
          </w:p>
        </w:tc>
        <w:tc>
          <w:tcPr>
            <w:tcW w:w="319" w:type="dxa"/>
            <w:tcBorders>
              <w:top w:val="nil"/>
              <w:left w:val="nil"/>
              <w:bottom w:val="nil"/>
              <w:right w:val="nil"/>
            </w:tcBorders>
            <w:shd w:val="clear" w:color="auto" w:fill="auto"/>
            <w:vAlign w:val="center"/>
            <w:hideMark/>
          </w:tcPr>
          <w:p w14:paraId="1F118436" w14:textId="77777777" w:rsidR="00E05266" w:rsidRPr="00C1772C" w:rsidRDefault="00E05266" w:rsidP="00E05266">
            <w:pPr>
              <w:rPr>
                <w:rFonts w:ascii="Arial" w:hAnsi="Arial" w:cs="Arial"/>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7E09D57E" w14:textId="77777777" w:rsidR="00E05266" w:rsidRPr="00C1772C" w:rsidRDefault="00E05266" w:rsidP="00E05266">
            <w:pPr>
              <w:jc w:val="center"/>
              <w:rPr>
                <w:rFonts w:ascii="Arial" w:hAnsi="Arial" w:cs="Arial"/>
              </w:rPr>
            </w:pPr>
            <w:r w:rsidRPr="00C1772C">
              <w:rPr>
                <w:rFonts w:ascii="Arial" w:hAnsi="Arial" w:cs="Arial"/>
              </w:rPr>
              <w:t> </w:t>
            </w:r>
          </w:p>
        </w:tc>
        <w:tc>
          <w:tcPr>
            <w:tcW w:w="372" w:type="dxa"/>
            <w:tcBorders>
              <w:top w:val="nil"/>
              <w:left w:val="nil"/>
              <w:bottom w:val="nil"/>
              <w:right w:val="nil"/>
            </w:tcBorders>
            <w:shd w:val="clear" w:color="auto" w:fill="auto"/>
            <w:noWrap/>
            <w:vAlign w:val="bottom"/>
            <w:hideMark/>
          </w:tcPr>
          <w:p w14:paraId="5A5046B9" w14:textId="77777777" w:rsidR="00E05266" w:rsidRPr="00C1772C" w:rsidRDefault="00E05266" w:rsidP="00E05266">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54B5FC1A" w14:textId="77777777" w:rsidR="00E05266" w:rsidRPr="00C1772C" w:rsidRDefault="00E05266" w:rsidP="00E05266">
            <w:pPr>
              <w:rPr>
                <w:rFonts w:ascii="Arial" w:hAnsi="Arial" w:cs="Arial"/>
              </w:rPr>
            </w:pPr>
            <w:r w:rsidRPr="00C1772C">
              <w:rPr>
                <w:rFonts w:ascii="Arial" w:hAnsi="Arial" w:cs="Arial"/>
              </w:rPr>
              <w:t> </w:t>
            </w:r>
          </w:p>
        </w:tc>
      </w:tr>
      <w:tr w:rsidR="00E05266" w:rsidRPr="00C1772C" w14:paraId="155F7725" w14:textId="77777777" w:rsidTr="00E05266">
        <w:trPr>
          <w:trHeight w:val="88"/>
          <w:jc w:val="center"/>
        </w:trPr>
        <w:tc>
          <w:tcPr>
            <w:tcW w:w="10412" w:type="dxa"/>
            <w:gridSpan w:val="28"/>
            <w:tcBorders>
              <w:top w:val="nil"/>
              <w:left w:val="single" w:sz="12" w:space="0" w:color="auto"/>
              <w:bottom w:val="nil"/>
              <w:right w:val="nil"/>
            </w:tcBorders>
            <w:shd w:val="clear" w:color="auto" w:fill="auto"/>
            <w:vAlign w:val="center"/>
            <w:hideMark/>
          </w:tcPr>
          <w:p w14:paraId="4D4DEE83" w14:textId="77777777" w:rsidR="00E05266" w:rsidRPr="00C1772C" w:rsidRDefault="00E05266" w:rsidP="00E05266">
            <w:pPr>
              <w:rPr>
                <w:rFonts w:ascii="Arial" w:hAnsi="Arial" w:cs="Arial"/>
                <w:b/>
                <w:bCs/>
              </w:rPr>
            </w:pPr>
          </w:p>
        </w:tc>
        <w:tc>
          <w:tcPr>
            <w:tcW w:w="272" w:type="dxa"/>
            <w:tcBorders>
              <w:top w:val="nil"/>
              <w:left w:val="nil"/>
              <w:bottom w:val="nil"/>
              <w:right w:val="single" w:sz="12" w:space="0" w:color="auto"/>
            </w:tcBorders>
            <w:shd w:val="clear" w:color="auto" w:fill="auto"/>
            <w:noWrap/>
            <w:vAlign w:val="bottom"/>
            <w:hideMark/>
          </w:tcPr>
          <w:p w14:paraId="41C3F374" w14:textId="77777777" w:rsidR="00E05266" w:rsidRPr="00C1772C" w:rsidRDefault="00E05266" w:rsidP="00E05266">
            <w:pPr>
              <w:rPr>
                <w:rFonts w:ascii="Arial" w:hAnsi="Arial" w:cs="Arial"/>
              </w:rPr>
            </w:pPr>
          </w:p>
        </w:tc>
      </w:tr>
      <w:tr w:rsidR="00E05266" w:rsidRPr="00C1772C" w14:paraId="0F266278" w14:textId="77777777" w:rsidTr="00E05266">
        <w:trPr>
          <w:trHeight w:val="448"/>
          <w:jc w:val="center"/>
        </w:trPr>
        <w:tc>
          <w:tcPr>
            <w:tcW w:w="10684" w:type="dxa"/>
            <w:gridSpan w:val="29"/>
            <w:tcBorders>
              <w:top w:val="nil"/>
              <w:left w:val="single" w:sz="12" w:space="0" w:color="auto"/>
              <w:bottom w:val="nil"/>
              <w:right w:val="single" w:sz="12" w:space="0" w:color="auto"/>
            </w:tcBorders>
            <w:shd w:val="clear" w:color="auto" w:fill="auto"/>
            <w:vAlign w:val="center"/>
            <w:hideMark/>
          </w:tcPr>
          <w:p w14:paraId="0A6A7D4B" w14:textId="77777777" w:rsidR="00E05266" w:rsidRPr="00110854" w:rsidRDefault="00E05266" w:rsidP="00E05266">
            <w:pPr>
              <w:ind w:left="17"/>
              <w:jc w:val="both"/>
              <w:rPr>
                <w:rFonts w:ascii="Arial" w:hAnsi="Arial" w:cs="Arial"/>
                <w:b/>
                <w:sz w:val="18"/>
              </w:rPr>
            </w:pPr>
            <w:r w:rsidRPr="00110854">
              <w:rPr>
                <w:rFonts w:ascii="Arial" w:hAnsi="Arial" w:cs="Arial"/>
                <w:sz w:val="18"/>
              </w:rPr>
              <w:t xml:space="preserve">- Declaro en calidad de Representante Legal contar con un poder general amplio y suficiente con facultades para presentar propuestas y suscribir Contrato </w:t>
            </w:r>
            <w:r w:rsidRPr="00110854">
              <w:rPr>
                <w:rFonts w:ascii="Arial" w:hAnsi="Arial" w:cs="Arial"/>
                <w:b/>
                <w:sz w:val="18"/>
              </w:rPr>
              <w:t xml:space="preserve">(Suprimir este texto cuando el proponente sea una empresa unipersonal y éste no acredite a un Representante Legal). </w:t>
            </w:r>
          </w:p>
          <w:p w14:paraId="32555839" w14:textId="77777777" w:rsidR="00E05266" w:rsidRPr="00C1772C" w:rsidRDefault="00E05266" w:rsidP="00E05266">
            <w:pPr>
              <w:jc w:val="both"/>
              <w:rPr>
                <w:rFonts w:ascii="Arial" w:hAnsi="Arial" w:cs="Arial"/>
              </w:rPr>
            </w:pPr>
            <w:r w:rsidRPr="00110854">
              <w:rPr>
                <w:rFonts w:ascii="Arial" w:hAnsi="Arial" w:cs="Arial"/>
                <w:sz w:val="18"/>
              </w:rPr>
              <w:t>- Declaro que el poder del Representante Legal se encuentra inscrito en el Registro correspondiente del país de origen.</w:t>
            </w:r>
          </w:p>
        </w:tc>
      </w:tr>
      <w:tr w:rsidR="00E05266" w:rsidRPr="00C1772C" w14:paraId="5D754028" w14:textId="77777777" w:rsidTr="00E05266">
        <w:trPr>
          <w:trHeight w:val="284"/>
          <w:jc w:val="center"/>
        </w:trPr>
        <w:tc>
          <w:tcPr>
            <w:tcW w:w="10684"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4E9C4E50" w14:textId="77777777" w:rsidR="00E05266" w:rsidRPr="00C1772C" w:rsidRDefault="00E05266" w:rsidP="00E05266">
            <w:pPr>
              <w:rPr>
                <w:rFonts w:ascii="Arial" w:hAnsi="Arial" w:cs="Arial"/>
                <w:b/>
                <w:bCs/>
              </w:rPr>
            </w:pPr>
            <w:r w:rsidRPr="00C1772C">
              <w:rPr>
                <w:rFonts w:ascii="Arial" w:hAnsi="Arial" w:cs="Arial"/>
                <w:b/>
                <w:bCs/>
              </w:rPr>
              <w:t xml:space="preserve">3.     INFORMACIÓN SOBRE NOTIFICACIONES </w:t>
            </w:r>
          </w:p>
        </w:tc>
      </w:tr>
      <w:tr w:rsidR="00E05266" w:rsidRPr="00C1772C" w14:paraId="06A691B2" w14:textId="77777777" w:rsidTr="00E05266">
        <w:trPr>
          <w:trHeight w:val="114"/>
          <w:jc w:val="center"/>
        </w:trPr>
        <w:tc>
          <w:tcPr>
            <w:tcW w:w="354" w:type="dxa"/>
            <w:tcBorders>
              <w:top w:val="nil"/>
              <w:left w:val="single" w:sz="12" w:space="0" w:color="auto"/>
              <w:bottom w:val="nil"/>
              <w:right w:val="nil"/>
            </w:tcBorders>
            <w:shd w:val="clear" w:color="auto" w:fill="auto"/>
            <w:noWrap/>
            <w:vAlign w:val="center"/>
            <w:hideMark/>
          </w:tcPr>
          <w:p w14:paraId="762B2A5A" w14:textId="77777777" w:rsidR="00E05266" w:rsidRPr="00C1772C" w:rsidRDefault="00E05266" w:rsidP="00E05266">
            <w:pPr>
              <w:rPr>
                <w:rFonts w:ascii="Arial" w:hAnsi="Arial" w:cs="Arial"/>
              </w:rPr>
            </w:pPr>
            <w:r w:rsidRPr="00C1772C">
              <w:rPr>
                <w:rFonts w:ascii="Arial" w:hAnsi="Arial" w:cs="Arial"/>
              </w:rPr>
              <w:t> </w:t>
            </w:r>
          </w:p>
        </w:tc>
        <w:tc>
          <w:tcPr>
            <w:tcW w:w="301" w:type="dxa"/>
            <w:tcBorders>
              <w:top w:val="nil"/>
              <w:left w:val="nil"/>
              <w:bottom w:val="nil"/>
              <w:right w:val="nil"/>
            </w:tcBorders>
            <w:shd w:val="clear" w:color="auto" w:fill="auto"/>
            <w:noWrap/>
            <w:vAlign w:val="center"/>
            <w:hideMark/>
          </w:tcPr>
          <w:p w14:paraId="7104A725"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noWrap/>
            <w:vAlign w:val="center"/>
            <w:hideMark/>
          </w:tcPr>
          <w:p w14:paraId="5A8D185F"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noWrap/>
            <w:vAlign w:val="center"/>
            <w:hideMark/>
          </w:tcPr>
          <w:p w14:paraId="71ECDDEF"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vAlign w:val="center"/>
            <w:hideMark/>
          </w:tcPr>
          <w:p w14:paraId="270B0978"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6D770CF1"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0B387D47"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112ACCDC" w14:textId="77777777" w:rsidR="00E05266" w:rsidRPr="00C1772C" w:rsidRDefault="00E05266" w:rsidP="00E05266">
            <w:pPr>
              <w:rPr>
                <w:rFonts w:ascii="Arial" w:hAnsi="Arial" w:cs="Arial"/>
                <w:b/>
                <w:bCs/>
              </w:rPr>
            </w:pPr>
          </w:p>
        </w:tc>
        <w:tc>
          <w:tcPr>
            <w:tcW w:w="450" w:type="dxa"/>
            <w:tcBorders>
              <w:top w:val="nil"/>
              <w:left w:val="nil"/>
              <w:bottom w:val="nil"/>
              <w:right w:val="nil"/>
            </w:tcBorders>
            <w:shd w:val="clear" w:color="auto" w:fill="auto"/>
            <w:vAlign w:val="center"/>
            <w:hideMark/>
          </w:tcPr>
          <w:p w14:paraId="3201D303" w14:textId="77777777" w:rsidR="00E05266" w:rsidRPr="00C1772C" w:rsidRDefault="00E05266" w:rsidP="00E05266">
            <w:pPr>
              <w:rPr>
                <w:rFonts w:ascii="Arial" w:hAnsi="Arial" w:cs="Arial"/>
                <w:b/>
                <w:bCs/>
              </w:rPr>
            </w:pPr>
          </w:p>
        </w:tc>
        <w:tc>
          <w:tcPr>
            <w:tcW w:w="407" w:type="dxa"/>
            <w:tcBorders>
              <w:top w:val="nil"/>
              <w:left w:val="nil"/>
              <w:bottom w:val="nil"/>
              <w:right w:val="nil"/>
            </w:tcBorders>
            <w:shd w:val="clear" w:color="auto" w:fill="auto"/>
            <w:vAlign w:val="center"/>
            <w:hideMark/>
          </w:tcPr>
          <w:p w14:paraId="0B08F1AF" w14:textId="77777777" w:rsidR="00E05266" w:rsidRPr="00C1772C" w:rsidRDefault="00E05266" w:rsidP="00E05266">
            <w:pPr>
              <w:rPr>
                <w:rFonts w:ascii="Arial" w:hAnsi="Arial" w:cs="Arial"/>
                <w:b/>
                <w:bCs/>
              </w:rPr>
            </w:pPr>
          </w:p>
        </w:tc>
        <w:tc>
          <w:tcPr>
            <w:tcW w:w="338" w:type="dxa"/>
            <w:tcBorders>
              <w:top w:val="nil"/>
              <w:left w:val="nil"/>
              <w:bottom w:val="nil"/>
              <w:right w:val="nil"/>
            </w:tcBorders>
            <w:shd w:val="clear" w:color="auto" w:fill="auto"/>
            <w:vAlign w:val="center"/>
            <w:hideMark/>
          </w:tcPr>
          <w:p w14:paraId="712C8703" w14:textId="77777777" w:rsidR="00E05266" w:rsidRPr="00C1772C" w:rsidRDefault="00E05266" w:rsidP="00E05266">
            <w:pPr>
              <w:rPr>
                <w:rFonts w:ascii="Arial" w:hAnsi="Arial" w:cs="Arial"/>
                <w:b/>
                <w:bCs/>
              </w:rPr>
            </w:pPr>
          </w:p>
        </w:tc>
        <w:tc>
          <w:tcPr>
            <w:tcW w:w="363" w:type="dxa"/>
            <w:tcBorders>
              <w:top w:val="nil"/>
              <w:left w:val="nil"/>
              <w:bottom w:val="nil"/>
              <w:right w:val="nil"/>
            </w:tcBorders>
            <w:shd w:val="clear" w:color="auto" w:fill="auto"/>
            <w:vAlign w:val="center"/>
            <w:hideMark/>
          </w:tcPr>
          <w:p w14:paraId="54446005"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5E24893D"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vAlign w:val="center"/>
            <w:hideMark/>
          </w:tcPr>
          <w:p w14:paraId="3AB1D8CE" w14:textId="77777777" w:rsidR="00E05266" w:rsidRPr="00C1772C" w:rsidRDefault="00E05266" w:rsidP="00E05266">
            <w:pPr>
              <w:rPr>
                <w:rFonts w:ascii="Arial" w:hAnsi="Arial" w:cs="Arial"/>
                <w:b/>
                <w:bCs/>
              </w:rPr>
            </w:pPr>
          </w:p>
        </w:tc>
        <w:tc>
          <w:tcPr>
            <w:tcW w:w="1052" w:type="dxa"/>
            <w:tcBorders>
              <w:top w:val="nil"/>
              <w:left w:val="nil"/>
              <w:bottom w:val="nil"/>
              <w:right w:val="nil"/>
            </w:tcBorders>
            <w:shd w:val="clear" w:color="auto" w:fill="auto"/>
            <w:vAlign w:val="center"/>
            <w:hideMark/>
          </w:tcPr>
          <w:p w14:paraId="53D7230A"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7F68060E" w14:textId="77777777" w:rsidR="00E05266" w:rsidRPr="00C1772C" w:rsidRDefault="00E05266" w:rsidP="00E05266">
            <w:pPr>
              <w:rPr>
                <w:rFonts w:ascii="Arial" w:hAnsi="Arial" w:cs="Arial"/>
                <w:b/>
                <w:bCs/>
              </w:rPr>
            </w:pPr>
          </w:p>
        </w:tc>
        <w:tc>
          <w:tcPr>
            <w:tcW w:w="319" w:type="dxa"/>
            <w:gridSpan w:val="2"/>
            <w:tcBorders>
              <w:top w:val="nil"/>
              <w:left w:val="nil"/>
              <w:bottom w:val="nil"/>
              <w:right w:val="nil"/>
            </w:tcBorders>
            <w:shd w:val="clear" w:color="auto" w:fill="auto"/>
            <w:vAlign w:val="center"/>
            <w:hideMark/>
          </w:tcPr>
          <w:p w14:paraId="54BD359B"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79BE5226"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156269A7"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7B7BEA3B" w14:textId="77777777" w:rsidR="00E05266" w:rsidRPr="00C1772C" w:rsidRDefault="00E05266" w:rsidP="00E05266">
            <w:pPr>
              <w:rPr>
                <w:rFonts w:ascii="Arial" w:hAnsi="Arial" w:cs="Arial"/>
                <w:b/>
                <w:bCs/>
              </w:rPr>
            </w:pPr>
          </w:p>
        </w:tc>
        <w:tc>
          <w:tcPr>
            <w:tcW w:w="438" w:type="dxa"/>
            <w:tcBorders>
              <w:top w:val="nil"/>
              <w:left w:val="nil"/>
              <w:bottom w:val="nil"/>
              <w:right w:val="nil"/>
            </w:tcBorders>
            <w:shd w:val="clear" w:color="auto" w:fill="auto"/>
            <w:vAlign w:val="center"/>
            <w:hideMark/>
          </w:tcPr>
          <w:p w14:paraId="5BD5CCF9" w14:textId="77777777" w:rsidR="00E05266" w:rsidRPr="00C1772C" w:rsidRDefault="00E05266" w:rsidP="00E05266">
            <w:pPr>
              <w:rPr>
                <w:rFonts w:ascii="Arial" w:hAnsi="Arial" w:cs="Arial"/>
                <w:b/>
                <w:bCs/>
              </w:rPr>
            </w:pPr>
          </w:p>
        </w:tc>
        <w:tc>
          <w:tcPr>
            <w:tcW w:w="438" w:type="dxa"/>
            <w:tcBorders>
              <w:top w:val="nil"/>
              <w:left w:val="nil"/>
              <w:bottom w:val="nil"/>
              <w:right w:val="nil"/>
            </w:tcBorders>
            <w:shd w:val="clear" w:color="auto" w:fill="auto"/>
            <w:vAlign w:val="center"/>
            <w:hideMark/>
          </w:tcPr>
          <w:p w14:paraId="342549E5"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15909D14"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vAlign w:val="center"/>
            <w:hideMark/>
          </w:tcPr>
          <w:p w14:paraId="67E6B54C"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18C604D2"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vAlign w:val="center"/>
            <w:hideMark/>
          </w:tcPr>
          <w:p w14:paraId="7FB3A874"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2A5264E0" w14:textId="77777777" w:rsidR="00E05266" w:rsidRPr="00C1772C" w:rsidRDefault="00E05266" w:rsidP="00E05266">
            <w:pPr>
              <w:rPr>
                <w:rFonts w:ascii="Arial" w:hAnsi="Arial" w:cs="Arial"/>
                <w:b/>
                <w:bCs/>
              </w:rPr>
            </w:pPr>
          </w:p>
        </w:tc>
        <w:tc>
          <w:tcPr>
            <w:tcW w:w="272" w:type="dxa"/>
            <w:tcBorders>
              <w:top w:val="nil"/>
              <w:left w:val="nil"/>
              <w:bottom w:val="nil"/>
              <w:right w:val="single" w:sz="12" w:space="0" w:color="auto"/>
            </w:tcBorders>
            <w:shd w:val="clear" w:color="auto" w:fill="auto"/>
            <w:vAlign w:val="center"/>
            <w:hideMark/>
          </w:tcPr>
          <w:p w14:paraId="35F4AD3B" w14:textId="77777777" w:rsidR="00E05266" w:rsidRPr="00C1772C" w:rsidRDefault="00E05266" w:rsidP="00E05266">
            <w:pPr>
              <w:rPr>
                <w:rFonts w:ascii="Arial" w:hAnsi="Arial" w:cs="Arial"/>
                <w:b/>
                <w:bCs/>
              </w:rPr>
            </w:pPr>
            <w:r w:rsidRPr="00C1772C">
              <w:rPr>
                <w:rFonts w:ascii="Arial" w:hAnsi="Arial" w:cs="Arial"/>
                <w:b/>
                <w:bCs/>
              </w:rPr>
              <w:t> </w:t>
            </w:r>
          </w:p>
        </w:tc>
      </w:tr>
      <w:tr w:rsidR="00E05266" w:rsidRPr="00C1772C" w14:paraId="14353F8D" w14:textId="77777777" w:rsidTr="00E05266">
        <w:trPr>
          <w:trHeight w:val="298"/>
          <w:jc w:val="center"/>
        </w:trPr>
        <w:tc>
          <w:tcPr>
            <w:tcW w:w="3124" w:type="dxa"/>
            <w:gridSpan w:val="9"/>
            <w:vMerge w:val="restart"/>
            <w:tcBorders>
              <w:top w:val="nil"/>
              <w:left w:val="single" w:sz="12" w:space="0" w:color="auto"/>
              <w:bottom w:val="nil"/>
              <w:right w:val="nil"/>
            </w:tcBorders>
            <w:shd w:val="clear" w:color="auto" w:fill="auto"/>
            <w:vAlign w:val="center"/>
            <w:hideMark/>
          </w:tcPr>
          <w:p w14:paraId="3F30044C" w14:textId="77777777" w:rsidR="00E05266" w:rsidRPr="00C1772C" w:rsidRDefault="00E05266" w:rsidP="00E05266">
            <w:pPr>
              <w:jc w:val="right"/>
              <w:rPr>
                <w:rFonts w:ascii="Arial" w:hAnsi="Arial" w:cs="Arial"/>
                <w:b/>
                <w:bCs/>
              </w:rPr>
            </w:pPr>
            <w:r w:rsidRPr="00C1772C">
              <w:rPr>
                <w:rFonts w:ascii="Arial" w:hAnsi="Arial" w:cs="Arial"/>
                <w:b/>
                <w:bCs/>
              </w:rPr>
              <w:t>Solicito que las notificaciones me sean remitidas vía:</w:t>
            </w:r>
          </w:p>
        </w:tc>
        <w:tc>
          <w:tcPr>
            <w:tcW w:w="3229" w:type="dxa"/>
            <w:gridSpan w:val="8"/>
            <w:tcBorders>
              <w:top w:val="nil"/>
              <w:left w:val="nil"/>
              <w:bottom w:val="nil"/>
              <w:right w:val="single" w:sz="4" w:space="0" w:color="auto"/>
            </w:tcBorders>
            <w:shd w:val="clear" w:color="auto" w:fill="auto"/>
            <w:vAlign w:val="center"/>
            <w:hideMark/>
          </w:tcPr>
          <w:p w14:paraId="3021BF03" w14:textId="77777777" w:rsidR="00E05266" w:rsidRPr="00C1772C" w:rsidRDefault="00E05266" w:rsidP="00E05266">
            <w:pPr>
              <w:jc w:val="right"/>
              <w:rPr>
                <w:rFonts w:ascii="Arial" w:hAnsi="Arial" w:cs="Arial"/>
              </w:rPr>
            </w:pPr>
            <w:r w:rsidRPr="00C1772C">
              <w:rPr>
                <w:rFonts w:ascii="Arial" w:hAnsi="Arial" w:cs="Arial"/>
                <w:b/>
                <w:bCs/>
              </w:rPr>
              <w:t>Fax:</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9A9A30B" w14:textId="77777777" w:rsidR="00E05266" w:rsidRPr="00C1772C" w:rsidRDefault="00E05266" w:rsidP="00E05266">
            <w:pPr>
              <w:jc w:val="center"/>
              <w:rPr>
                <w:rFonts w:ascii="Arial" w:hAnsi="Arial" w:cs="Arial"/>
              </w:rPr>
            </w:pPr>
            <w:r w:rsidRPr="00C1772C">
              <w:rPr>
                <w:rFonts w:ascii="Arial" w:hAnsi="Arial" w:cs="Arial"/>
              </w:rPr>
              <w:t> </w:t>
            </w:r>
          </w:p>
        </w:tc>
        <w:tc>
          <w:tcPr>
            <w:tcW w:w="272" w:type="dxa"/>
            <w:tcBorders>
              <w:top w:val="nil"/>
              <w:left w:val="nil"/>
              <w:bottom w:val="nil"/>
              <w:right w:val="single" w:sz="12" w:space="0" w:color="auto"/>
            </w:tcBorders>
            <w:shd w:val="clear" w:color="auto" w:fill="auto"/>
            <w:vAlign w:val="center"/>
            <w:hideMark/>
          </w:tcPr>
          <w:p w14:paraId="1BE0A561" w14:textId="77777777" w:rsidR="00E05266" w:rsidRPr="00C1772C" w:rsidRDefault="00E05266" w:rsidP="00E05266">
            <w:pPr>
              <w:rPr>
                <w:rFonts w:ascii="Arial" w:hAnsi="Arial" w:cs="Arial"/>
              </w:rPr>
            </w:pPr>
            <w:r w:rsidRPr="00C1772C">
              <w:rPr>
                <w:rFonts w:ascii="Arial" w:hAnsi="Arial" w:cs="Arial"/>
              </w:rPr>
              <w:t> </w:t>
            </w:r>
          </w:p>
        </w:tc>
      </w:tr>
      <w:tr w:rsidR="00E05266" w:rsidRPr="00C1772C" w14:paraId="77744A7F" w14:textId="77777777" w:rsidTr="00E05266">
        <w:trPr>
          <w:trHeight w:val="71"/>
          <w:jc w:val="center"/>
        </w:trPr>
        <w:tc>
          <w:tcPr>
            <w:tcW w:w="3124" w:type="dxa"/>
            <w:gridSpan w:val="9"/>
            <w:vMerge/>
            <w:tcBorders>
              <w:top w:val="nil"/>
              <w:left w:val="single" w:sz="12" w:space="0" w:color="auto"/>
              <w:bottom w:val="nil"/>
              <w:right w:val="nil"/>
            </w:tcBorders>
            <w:vAlign w:val="center"/>
            <w:hideMark/>
          </w:tcPr>
          <w:p w14:paraId="59D3B85F" w14:textId="77777777" w:rsidR="00E05266" w:rsidRPr="00C1772C" w:rsidRDefault="00E05266" w:rsidP="00E05266">
            <w:pPr>
              <w:rPr>
                <w:rFonts w:ascii="Arial" w:hAnsi="Arial" w:cs="Arial"/>
                <w:b/>
                <w:bCs/>
              </w:rPr>
            </w:pPr>
          </w:p>
        </w:tc>
        <w:tc>
          <w:tcPr>
            <w:tcW w:w="407" w:type="dxa"/>
            <w:tcBorders>
              <w:top w:val="nil"/>
              <w:left w:val="nil"/>
              <w:bottom w:val="nil"/>
              <w:right w:val="nil"/>
            </w:tcBorders>
            <w:shd w:val="clear" w:color="auto" w:fill="auto"/>
            <w:vAlign w:val="center"/>
            <w:hideMark/>
          </w:tcPr>
          <w:p w14:paraId="2A54FE89" w14:textId="77777777" w:rsidR="00E05266" w:rsidRPr="00C1772C" w:rsidRDefault="00E05266" w:rsidP="00E05266">
            <w:pPr>
              <w:rPr>
                <w:rFonts w:ascii="Arial" w:hAnsi="Arial" w:cs="Arial"/>
              </w:rPr>
            </w:pPr>
          </w:p>
        </w:tc>
        <w:tc>
          <w:tcPr>
            <w:tcW w:w="338" w:type="dxa"/>
            <w:tcBorders>
              <w:top w:val="nil"/>
              <w:left w:val="nil"/>
              <w:bottom w:val="nil"/>
              <w:right w:val="nil"/>
            </w:tcBorders>
            <w:shd w:val="clear" w:color="auto" w:fill="auto"/>
            <w:vAlign w:val="center"/>
            <w:hideMark/>
          </w:tcPr>
          <w:p w14:paraId="19B5A86F" w14:textId="77777777" w:rsidR="00E05266" w:rsidRPr="00C1772C" w:rsidRDefault="00E05266" w:rsidP="00E05266">
            <w:pPr>
              <w:rPr>
                <w:rFonts w:ascii="Arial" w:hAnsi="Arial" w:cs="Arial"/>
              </w:rPr>
            </w:pPr>
          </w:p>
        </w:tc>
        <w:tc>
          <w:tcPr>
            <w:tcW w:w="363" w:type="dxa"/>
            <w:tcBorders>
              <w:top w:val="nil"/>
              <w:left w:val="nil"/>
              <w:bottom w:val="nil"/>
              <w:right w:val="nil"/>
            </w:tcBorders>
            <w:shd w:val="clear" w:color="auto" w:fill="auto"/>
            <w:vAlign w:val="center"/>
            <w:hideMark/>
          </w:tcPr>
          <w:p w14:paraId="690B7BEB" w14:textId="77777777" w:rsidR="00E05266" w:rsidRPr="00C1772C" w:rsidRDefault="00E05266" w:rsidP="00E05266">
            <w:pPr>
              <w:jc w:val="right"/>
              <w:rPr>
                <w:rFonts w:ascii="Arial" w:hAnsi="Arial" w:cs="Arial"/>
              </w:rPr>
            </w:pPr>
          </w:p>
        </w:tc>
        <w:tc>
          <w:tcPr>
            <w:tcW w:w="372" w:type="dxa"/>
            <w:tcBorders>
              <w:top w:val="nil"/>
              <w:left w:val="nil"/>
              <w:bottom w:val="nil"/>
              <w:right w:val="nil"/>
            </w:tcBorders>
            <w:shd w:val="clear" w:color="auto" w:fill="auto"/>
            <w:vAlign w:val="center"/>
            <w:hideMark/>
          </w:tcPr>
          <w:p w14:paraId="789DDF27" w14:textId="77777777" w:rsidR="00E05266" w:rsidRPr="00C1772C" w:rsidRDefault="00E05266" w:rsidP="00E05266">
            <w:pPr>
              <w:rPr>
                <w:rFonts w:ascii="Arial" w:hAnsi="Arial" w:cs="Arial"/>
              </w:rPr>
            </w:pPr>
          </w:p>
        </w:tc>
        <w:tc>
          <w:tcPr>
            <w:tcW w:w="319" w:type="dxa"/>
            <w:tcBorders>
              <w:top w:val="nil"/>
              <w:left w:val="nil"/>
              <w:bottom w:val="nil"/>
              <w:right w:val="nil"/>
            </w:tcBorders>
            <w:shd w:val="clear" w:color="auto" w:fill="auto"/>
            <w:vAlign w:val="center"/>
            <w:hideMark/>
          </w:tcPr>
          <w:p w14:paraId="5B86D3E0" w14:textId="77777777" w:rsidR="00E05266" w:rsidRPr="00C1772C" w:rsidRDefault="00E05266" w:rsidP="00E05266">
            <w:pPr>
              <w:rPr>
                <w:rFonts w:ascii="Arial" w:hAnsi="Arial" w:cs="Arial"/>
              </w:rPr>
            </w:pPr>
          </w:p>
        </w:tc>
        <w:tc>
          <w:tcPr>
            <w:tcW w:w="1052" w:type="dxa"/>
            <w:tcBorders>
              <w:top w:val="nil"/>
              <w:left w:val="nil"/>
              <w:bottom w:val="nil"/>
              <w:right w:val="nil"/>
            </w:tcBorders>
            <w:shd w:val="clear" w:color="auto" w:fill="auto"/>
            <w:vAlign w:val="center"/>
            <w:hideMark/>
          </w:tcPr>
          <w:p w14:paraId="5E7B2A31"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360E7045" w14:textId="77777777" w:rsidR="00E05266" w:rsidRPr="00C1772C" w:rsidRDefault="00E05266" w:rsidP="00E05266">
            <w:pPr>
              <w:rPr>
                <w:rFonts w:ascii="Arial" w:hAnsi="Arial" w:cs="Arial"/>
              </w:rPr>
            </w:pPr>
          </w:p>
        </w:tc>
        <w:tc>
          <w:tcPr>
            <w:tcW w:w="319" w:type="dxa"/>
            <w:gridSpan w:val="2"/>
            <w:tcBorders>
              <w:top w:val="nil"/>
              <w:left w:val="nil"/>
              <w:bottom w:val="nil"/>
              <w:right w:val="nil"/>
            </w:tcBorders>
            <w:shd w:val="clear" w:color="auto" w:fill="auto"/>
            <w:vAlign w:val="center"/>
            <w:hideMark/>
          </w:tcPr>
          <w:p w14:paraId="62F5D211"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0B88CF90"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1A8F84AE"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0EE1D7FD" w14:textId="77777777" w:rsidR="00E05266" w:rsidRPr="00C1772C" w:rsidRDefault="00E05266" w:rsidP="00E05266">
            <w:pPr>
              <w:rPr>
                <w:rFonts w:ascii="Arial" w:hAnsi="Arial" w:cs="Arial"/>
              </w:rPr>
            </w:pPr>
          </w:p>
        </w:tc>
        <w:tc>
          <w:tcPr>
            <w:tcW w:w="438" w:type="dxa"/>
            <w:tcBorders>
              <w:top w:val="nil"/>
              <w:left w:val="nil"/>
              <w:bottom w:val="nil"/>
              <w:right w:val="nil"/>
            </w:tcBorders>
            <w:shd w:val="clear" w:color="auto" w:fill="auto"/>
            <w:vAlign w:val="center"/>
            <w:hideMark/>
          </w:tcPr>
          <w:p w14:paraId="0927B10C" w14:textId="77777777" w:rsidR="00E05266" w:rsidRPr="00C1772C" w:rsidRDefault="00E05266" w:rsidP="00E05266">
            <w:pPr>
              <w:rPr>
                <w:rFonts w:ascii="Arial" w:hAnsi="Arial" w:cs="Arial"/>
              </w:rPr>
            </w:pPr>
          </w:p>
        </w:tc>
        <w:tc>
          <w:tcPr>
            <w:tcW w:w="438" w:type="dxa"/>
            <w:tcBorders>
              <w:top w:val="nil"/>
              <w:left w:val="nil"/>
              <w:bottom w:val="nil"/>
              <w:right w:val="nil"/>
            </w:tcBorders>
            <w:shd w:val="clear" w:color="auto" w:fill="auto"/>
            <w:vAlign w:val="center"/>
            <w:hideMark/>
          </w:tcPr>
          <w:p w14:paraId="52BFCC4F"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230DE052" w14:textId="77777777" w:rsidR="00E05266" w:rsidRPr="00C1772C" w:rsidRDefault="00E05266" w:rsidP="00E05266">
            <w:pPr>
              <w:rPr>
                <w:rFonts w:ascii="Arial" w:hAnsi="Arial" w:cs="Arial"/>
              </w:rPr>
            </w:pPr>
          </w:p>
        </w:tc>
        <w:tc>
          <w:tcPr>
            <w:tcW w:w="319" w:type="dxa"/>
            <w:tcBorders>
              <w:top w:val="nil"/>
              <w:left w:val="nil"/>
              <w:bottom w:val="nil"/>
              <w:right w:val="nil"/>
            </w:tcBorders>
            <w:shd w:val="clear" w:color="auto" w:fill="auto"/>
            <w:vAlign w:val="center"/>
            <w:hideMark/>
          </w:tcPr>
          <w:p w14:paraId="666379A9"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113F3A5D" w14:textId="77777777" w:rsidR="00E05266" w:rsidRPr="00C1772C" w:rsidRDefault="00E05266" w:rsidP="00E05266">
            <w:pPr>
              <w:rPr>
                <w:rFonts w:ascii="Arial" w:hAnsi="Arial" w:cs="Arial"/>
              </w:rPr>
            </w:pPr>
          </w:p>
        </w:tc>
        <w:tc>
          <w:tcPr>
            <w:tcW w:w="319" w:type="dxa"/>
            <w:tcBorders>
              <w:top w:val="nil"/>
              <w:left w:val="nil"/>
              <w:bottom w:val="nil"/>
              <w:right w:val="nil"/>
            </w:tcBorders>
            <w:shd w:val="clear" w:color="auto" w:fill="auto"/>
            <w:vAlign w:val="center"/>
            <w:hideMark/>
          </w:tcPr>
          <w:p w14:paraId="41AEBFD3"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6801EAC6" w14:textId="77777777" w:rsidR="00E05266" w:rsidRPr="00C1772C" w:rsidRDefault="00E05266" w:rsidP="00E05266">
            <w:pPr>
              <w:rPr>
                <w:rFonts w:ascii="Arial" w:hAnsi="Arial" w:cs="Arial"/>
              </w:rPr>
            </w:pPr>
          </w:p>
        </w:tc>
        <w:tc>
          <w:tcPr>
            <w:tcW w:w="272" w:type="dxa"/>
            <w:tcBorders>
              <w:top w:val="nil"/>
              <w:left w:val="nil"/>
              <w:bottom w:val="nil"/>
              <w:right w:val="single" w:sz="12" w:space="0" w:color="auto"/>
            </w:tcBorders>
            <w:shd w:val="clear" w:color="auto" w:fill="auto"/>
            <w:vAlign w:val="center"/>
            <w:hideMark/>
          </w:tcPr>
          <w:p w14:paraId="2C98A810" w14:textId="77777777" w:rsidR="00E05266" w:rsidRPr="00C1772C" w:rsidRDefault="00E05266" w:rsidP="00E05266">
            <w:pPr>
              <w:rPr>
                <w:rFonts w:ascii="Arial" w:hAnsi="Arial" w:cs="Arial"/>
              </w:rPr>
            </w:pPr>
            <w:r w:rsidRPr="00C1772C">
              <w:rPr>
                <w:rFonts w:ascii="Arial" w:hAnsi="Arial" w:cs="Arial"/>
              </w:rPr>
              <w:t> </w:t>
            </w:r>
          </w:p>
        </w:tc>
      </w:tr>
      <w:tr w:rsidR="00E05266" w:rsidRPr="00C1772C" w14:paraId="3250DD0E" w14:textId="77777777" w:rsidTr="00E05266">
        <w:trPr>
          <w:trHeight w:val="267"/>
          <w:jc w:val="center"/>
        </w:trPr>
        <w:tc>
          <w:tcPr>
            <w:tcW w:w="3124" w:type="dxa"/>
            <w:gridSpan w:val="9"/>
            <w:vMerge/>
            <w:tcBorders>
              <w:top w:val="nil"/>
              <w:left w:val="single" w:sz="12" w:space="0" w:color="auto"/>
              <w:bottom w:val="nil"/>
              <w:right w:val="nil"/>
            </w:tcBorders>
            <w:vAlign w:val="center"/>
            <w:hideMark/>
          </w:tcPr>
          <w:p w14:paraId="435ADE6D" w14:textId="77777777" w:rsidR="00E05266" w:rsidRPr="00C1772C" w:rsidRDefault="00E05266" w:rsidP="00E05266">
            <w:pPr>
              <w:rPr>
                <w:rFonts w:ascii="Arial" w:hAnsi="Arial" w:cs="Arial"/>
                <w:b/>
                <w:bCs/>
              </w:rPr>
            </w:pPr>
          </w:p>
        </w:tc>
        <w:tc>
          <w:tcPr>
            <w:tcW w:w="3229" w:type="dxa"/>
            <w:gridSpan w:val="8"/>
            <w:tcBorders>
              <w:top w:val="nil"/>
              <w:left w:val="nil"/>
              <w:bottom w:val="nil"/>
              <w:right w:val="single" w:sz="4" w:space="0" w:color="auto"/>
            </w:tcBorders>
            <w:shd w:val="clear" w:color="auto" w:fill="auto"/>
            <w:vAlign w:val="center"/>
            <w:hideMark/>
          </w:tcPr>
          <w:p w14:paraId="1013D1D8" w14:textId="77777777" w:rsidR="00E05266" w:rsidRPr="00C1772C" w:rsidRDefault="00E05266" w:rsidP="00E05266">
            <w:pPr>
              <w:jc w:val="right"/>
              <w:rPr>
                <w:rFonts w:ascii="Arial" w:hAnsi="Arial" w:cs="Arial"/>
              </w:rPr>
            </w:pPr>
            <w:r w:rsidRPr="00C1772C">
              <w:rPr>
                <w:rFonts w:ascii="Arial" w:hAnsi="Arial" w:cs="Arial"/>
                <w:b/>
                <w:bCs/>
              </w:rPr>
              <w:t>Correo Electrónico:</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63660191" w14:textId="77777777" w:rsidR="00E05266" w:rsidRPr="00C1772C" w:rsidRDefault="00E05266" w:rsidP="00E05266">
            <w:pPr>
              <w:jc w:val="center"/>
              <w:rPr>
                <w:rFonts w:ascii="Arial" w:hAnsi="Arial" w:cs="Arial"/>
              </w:rPr>
            </w:pPr>
            <w:r w:rsidRPr="00C1772C">
              <w:rPr>
                <w:rFonts w:ascii="Arial" w:hAnsi="Arial" w:cs="Arial"/>
              </w:rPr>
              <w:t> </w:t>
            </w:r>
          </w:p>
        </w:tc>
        <w:tc>
          <w:tcPr>
            <w:tcW w:w="272" w:type="dxa"/>
            <w:tcBorders>
              <w:top w:val="nil"/>
              <w:left w:val="nil"/>
              <w:bottom w:val="nil"/>
              <w:right w:val="single" w:sz="12" w:space="0" w:color="auto"/>
            </w:tcBorders>
            <w:shd w:val="clear" w:color="auto" w:fill="auto"/>
            <w:vAlign w:val="center"/>
            <w:hideMark/>
          </w:tcPr>
          <w:p w14:paraId="5B56F70F" w14:textId="77777777" w:rsidR="00E05266" w:rsidRPr="00C1772C" w:rsidRDefault="00E05266" w:rsidP="00E05266">
            <w:pPr>
              <w:rPr>
                <w:rFonts w:ascii="Arial" w:hAnsi="Arial" w:cs="Arial"/>
              </w:rPr>
            </w:pPr>
            <w:r w:rsidRPr="00C1772C">
              <w:rPr>
                <w:rFonts w:ascii="Arial" w:hAnsi="Arial" w:cs="Arial"/>
              </w:rPr>
              <w:t> </w:t>
            </w:r>
          </w:p>
        </w:tc>
      </w:tr>
      <w:tr w:rsidR="00E05266" w:rsidRPr="00C1772C" w14:paraId="039A1CB3" w14:textId="77777777" w:rsidTr="00E05266">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633D3D6C" w14:textId="77777777" w:rsidR="00E05266" w:rsidRPr="00C1772C" w:rsidRDefault="00E05266" w:rsidP="00E05266">
            <w:pPr>
              <w:rPr>
                <w:rFonts w:ascii="Arial" w:hAnsi="Arial" w:cs="Arial"/>
              </w:rPr>
            </w:pPr>
            <w:r w:rsidRPr="00C1772C">
              <w:rPr>
                <w:rFonts w:ascii="Arial" w:hAnsi="Arial" w:cs="Arial"/>
              </w:rPr>
              <w:t> </w:t>
            </w:r>
          </w:p>
        </w:tc>
        <w:tc>
          <w:tcPr>
            <w:tcW w:w="301" w:type="dxa"/>
            <w:tcBorders>
              <w:top w:val="nil"/>
              <w:left w:val="nil"/>
              <w:bottom w:val="single" w:sz="12" w:space="0" w:color="auto"/>
              <w:right w:val="nil"/>
            </w:tcBorders>
            <w:shd w:val="clear" w:color="auto" w:fill="auto"/>
            <w:noWrap/>
            <w:vAlign w:val="center"/>
            <w:hideMark/>
          </w:tcPr>
          <w:p w14:paraId="3F6A422F" w14:textId="77777777" w:rsidR="00E05266" w:rsidRPr="00C1772C" w:rsidRDefault="00E05266" w:rsidP="00E05266">
            <w:pPr>
              <w:rPr>
                <w:rFonts w:ascii="Arial" w:hAnsi="Arial" w:cs="Arial"/>
              </w:rPr>
            </w:pPr>
            <w:r w:rsidRPr="00C1772C">
              <w:rPr>
                <w:rFonts w:ascii="Arial" w:hAnsi="Arial" w:cs="Arial"/>
              </w:rPr>
              <w:t> </w:t>
            </w:r>
          </w:p>
        </w:tc>
        <w:tc>
          <w:tcPr>
            <w:tcW w:w="301" w:type="dxa"/>
            <w:tcBorders>
              <w:top w:val="nil"/>
              <w:left w:val="nil"/>
              <w:bottom w:val="single" w:sz="12" w:space="0" w:color="auto"/>
              <w:right w:val="nil"/>
            </w:tcBorders>
            <w:shd w:val="clear" w:color="auto" w:fill="auto"/>
            <w:noWrap/>
            <w:vAlign w:val="center"/>
            <w:hideMark/>
          </w:tcPr>
          <w:p w14:paraId="6A79D8C4" w14:textId="77777777" w:rsidR="00E05266" w:rsidRPr="00C1772C" w:rsidRDefault="00E05266" w:rsidP="00E05266">
            <w:pPr>
              <w:rPr>
                <w:rFonts w:ascii="Arial" w:hAnsi="Arial" w:cs="Arial"/>
              </w:rPr>
            </w:pPr>
            <w:r w:rsidRPr="00C1772C">
              <w:rPr>
                <w:rFonts w:ascii="Arial" w:hAnsi="Arial" w:cs="Arial"/>
              </w:rPr>
              <w:t> </w:t>
            </w:r>
          </w:p>
        </w:tc>
        <w:tc>
          <w:tcPr>
            <w:tcW w:w="301" w:type="dxa"/>
            <w:tcBorders>
              <w:top w:val="nil"/>
              <w:left w:val="nil"/>
              <w:bottom w:val="single" w:sz="12" w:space="0" w:color="auto"/>
              <w:right w:val="nil"/>
            </w:tcBorders>
            <w:shd w:val="clear" w:color="auto" w:fill="auto"/>
            <w:noWrap/>
            <w:vAlign w:val="center"/>
            <w:hideMark/>
          </w:tcPr>
          <w:p w14:paraId="5F7DD348" w14:textId="77777777" w:rsidR="00E05266" w:rsidRPr="00C1772C" w:rsidRDefault="00E05266" w:rsidP="00E05266">
            <w:pPr>
              <w:rPr>
                <w:rFonts w:ascii="Arial" w:hAnsi="Arial" w:cs="Arial"/>
              </w:rPr>
            </w:pPr>
            <w:r w:rsidRPr="00C1772C">
              <w:rPr>
                <w:rFonts w:ascii="Arial" w:hAnsi="Arial" w:cs="Arial"/>
              </w:rPr>
              <w:t> </w:t>
            </w:r>
          </w:p>
        </w:tc>
        <w:tc>
          <w:tcPr>
            <w:tcW w:w="1867" w:type="dxa"/>
            <w:gridSpan w:val="5"/>
            <w:tcBorders>
              <w:top w:val="nil"/>
              <w:left w:val="nil"/>
              <w:bottom w:val="single" w:sz="12" w:space="0" w:color="auto"/>
              <w:right w:val="nil"/>
            </w:tcBorders>
            <w:shd w:val="clear" w:color="auto" w:fill="auto"/>
            <w:vAlign w:val="center"/>
            <w:hideMark/>
          </w:tcPr>
          <w:p w14:paraId="791F6990" w14:textId="77777777" w:rsidR="00E05266" w:rsidRPr="00C1772C" w:rsidRDefault="00E05266" w:rsidP="00E05266">
            <w:pPr>
              <w:rPr>
                <w:rFonts w:ascii="Arial" w:hAnsi="Arial" w:cs="Arial"/>
              </w:rPr>
            </w:pPr>
            <w:r w:rsidRPr="00C1772C">
              <w:rPr>
                <w:rFonts w:ascii="Arial" w:hAnsi="Arial" w:cs="Arial"/>
              </w:rPr>
              <w:t> </w:t>
            </w:r>
          </w:p>
        </w:tc>
        <w:tc>
          <w:tcPr>
            <w:tcW w:w="745" w:type="dxa"/>
            <w:gridSpan w:val="2"/>
            <w:tcBorders>
              <w:top w:val="nil"/>
              <w:left w:val="nil"/>
              <w:bottom w:val="single" w:sz="12" w:space="0" w:color="auto"/>
              <w:right w:val="nil"/>
            </w:tcBorders>
            <w:shd w:val="clear" w:color="auto" w:fill="auto"/>
            <w:vAlign w:val="center"/>
            <w:hideMark/>
          </w:tcPr>
          <w:p w14:paraId="4521B58B" w14:textId="77777777" w:rsidR="00E05266" w:rsidRPr="00C1772C" w:rsidRDefault="00E05266" w:rsidP="00E05266">
            <w:pPr>
              <w:jc w:val="center"/>
              <w:rPr>
                <w:rFonts w:ascii="Arial" w:hAnsi="Arial" w:cs="Arial"/>
                <w:b/>
                <w:bCs/>
              </w:rPr>
            </w:pPr>
            <w:r w:rsidRPr="00C1772C">
              <w:rPr>
                <w:rFonts w:ascii="Arial" w:hAnsi="Arial" w:cs="Arial"/>
                <w:b/>
                <w:bCs/>
              </w:rPr>
              <w:t> </w:t>
            </w:r>
          </w:p>
        </w:tc>
        <w:tc>
          <w:tcPr>
            <w:tcW w:w="363" w:type="dxa"/>
            <w:tcBorders>
              <w:top w:val="nil"/>
              <w:left w:val="nil"/>
              <w:bottom w:val="single" w:sz="12" w:space="0" w:color="auto"/>
              <w:right w:val="nil"/>
            </w:tcBorders>
            <w:shd w:val="clear" w:color="auto" w:fill="auto"/>
            <w:vAlign w:val="center"/>
            <w:hideMark/>
          </w:tcPr>
          <w:p w14:paraId="393E75A1" w14:textId="77777777" w:rsidR="00E05266" w:rsidRPr="00C1772C" w:rsidRDefault="00E05266" w:rsidP="00E05266">
            <w:pPr>
              <w:rPr>
                <w:rFonts w:ascii="Arial" w:hAnsi="Arial" w:cs="Arial"/>
                <w:b/>
                <w:bCs/>
              </w:rPr>
            </w:pPr>
            <w:r w:rsidRPr="00C1772C">
              <w:rPr>
                <w:rFonts w:ascii="Arial" w:hAnsi="Arial" w:cs="Arial"/>
                <w:b/>
                <w:bCs/>
              </w:rPr>
              <w:t> </w:t>
            </w:r>
          </w:p>
        </w:tc>
        <w:tc>
          <w:tcPr>
            <w:tcW w:w="372" w:type="dxa"/>
            <w:tcBorders>
              <w:top w:val="nil"/>
              <w:left w:val="nil"/>
              <w:bottom w:val="single" w:sz="12" w:space="0" w:color="auto"/>
              <w:right w:val="nil"/>
            </w:tcBorders>
            <w:shd w:val="clear" w:color="auto" w:fill="auto"/>
            <w:vAlign w:val="center"/>
            <w:hideMark/>
          </w:tcPr>
          <w:p w14:paraId="2C337D0D" w14:textId="77777777" w:rsidR="00E05266" w:rsidRPr="00C1772C" w:rsidRDefault="00E05266" w:rsidP="00E05266">
            <w:pPr>
              <w:rPr>
                <w:rFonts w:ascii="Arial" w:hAnsi="Arial" w:cs="Arial"/>
                <w:b/>
                <w:bCs/>
              </w:rPr>
            </w:pPr>
            <w:r w:rsidRPr="00C1772C">
              <w:rPr>
                <w:rFonts w:ascii="Arial" w:hAnsi="Arial" w:cs="Arial"/>
                <w:b/>
                <w:bCs/>
              </w:rPr>
              <w:t> </w:t>
            </w:r>
          </w:p>
        </w:tc>
        <w:tc>
          <w:tcPr>
            <w:tcW w:w="319" w:type="dxa"/>
            <w:tcBorders>
              <w:top w:val="nil"/>
              <w:left w:val="nil"/>
              <w:bottom w:val="single" w:sz="12" w:space="0" w:color="auto"/>
              <w:right w:val="nil"/>
            </w:tcBorders>
            <w:shd w:val="clear" w:color="auto" w:fill="auto"/>
            <w:vAlign w:val="center"/>
            <w:hideMark/>
          </w:tcPr>
          <w:p w14:paraId="4E513436" w14:textId="77777777" w:rsidR="00E05266" w:rsidRPr="00C1772C" w:rsidRDefault="00E05266" w:rsidP="00E05266">
            <w:pPr>
              <w:rPr>
                <w:rFonts w:ascii="Arial" w:hAnsi="Arial" w:cs="Arial"/>
                <w:b/>
                <w:bCs/>
              </w:rPr>
            </w:pPr>
            <w:r w:rsidRPr="00C1772C">
              <w:rPr>
                <w:rFonts w:ascii="Arial" w:hAnsi="Arial" w:cs="Arial"/>
                <w:b/>
                <w:bCs/>
              </w:rPr>
              <w:t> </w:t>
            </w:r>
          </w:p>
        </w:tc>
        <w:tc>
          <w:tcPr>
            <w:tcW w:w="1052" w:type="dxa"/>
            <w:tcBorders>
              <w:top w:val="nil"/>
              <w:left w:val="nil"/>
              <w:bottom w:val="single" w:sz="12" w:space="0" w:color="auto"/>
              <w:right w:val="nil"/>
            </w:tcBorders>
            <w:shd w:val="clear" w:color="auto" w:fill="auto"/>
            <w:vAlign w:val="center"/>
            <w:hideMark/>
          </w:tcPr>
          <w:p w14:paraId="1C4CE951" w14:textId="77777777" w:rsidR="00E05266" w:rsidRPr="00C1772C" w:rsidRDefault="00E05266" w:rsidP="00E05266">
            <w:pPr>
              <w:rPr>
                <w:rFonts w:ascii="Arial" w:hAnsi="Arial" w:cs="Arial"/>
                <w:b/>
                <w:bCs/>
              </w:rPr>
            </w:pPr>
            <w:r w:rsidRPr="00C1772C">
              <w:rPr>
                <w:rFonts w:ascii="Arial" w:hAnsi="Arial" w:cs="Arial"/>
                <w:b/>
                <w:bCs/>
              </w:rPr>
              <w:t> </w:t>
            </w:r>
          </w:p>
        </w:tc>
        <w:tc>
          <w:tcPr>
            <w:tcW w:w="372" w:type="dxa"/>
            <w:tcBorders>
              <w:top w:val="nil"/>
              <w:left w:val="nil"/>
              <w:bottom w:val="single" w:sz="12" w:space="0" w:color="auto"/>
              <w:right w:val="nil"/>
            </w:tcBorders>
            <w:shd w:val="clear" w:color="auto" w:fill="auto"/>
            <w:vAlign w:val="center"/>
            <w:hideMark/>
          </w:tcPr>
          <w:p w14:paraId="4D9F78E7" w14:textId="77777777" w:rsidR="00E05266" w:rsidRPr="00C1772C" w:rsidRDefault="00E05266" w:rsidP="00E05266">
            <w:pPr>
              <w:rPr>
                <w:rFonts w:ascii="Arial" w:hAnsi="Arial" w:cs="Arial"/>
                <w:b/>
                <w:bCs/>
              </w:rPr>
            </w:pPr>
            <w:r w:rsidRPr="00C1772C">
              <w:rPr>
                <w:rFonts w:ascii="Arial" w:hAnsi="Arial" w:cs="Arial"/>
                <w:b/>
                <w:bCs/>
              </w:rPr>
              <w:t> </w:t>
            </w:r>
          </w:p>
        </w:tc>
        <w:tc>
          <w:tcPr>
            <w:tcW w:w="319" w:type="dxa"/>
            <w:gridSpan w:val="2"/>
            <w:tcBorders>
              <w:top w:val="nil"/>
              <w:left w:val="nil"/>
              <w:bottom w:val="single" w:sz="12" w:space="0" w:color="auto"/>
              <w:right w:val="nil"/>
            </w:tcBorders>
            <w:shd w:val="clear" w:color="auto" w:fill="auto"/>
            <w:vAlign w:val="center"/>
            <w:hideMark/>
          </w:tcPr>
          <w:p w14:paraId="79EE23C2" w14:textId="77777777" w:rsidR="00E05266" w:rsidRPr="00C1772C" w:rsidRDefault="00E05266" w:rsidP="00E05266">
            <w:pPr>
              <w:rPr>
                <w:rFonts w:ascii="Arial" w:hAnsi="Arial" w:cs="Arial"/>
                <w:b/>
                <w:bCs/>
              </w:rPr>
            </w:pPr>
            <w:r w:rsidRPr="00C1772C">
              <w:rPr>
                <w:rFonts w:ascii="Arial" w:hAnsi="Arial" w:cs="Arial"/>
                <w:b/>
                <w:bCs/>
              </w:rPr>
              <w:t> </w:t>
            </w:r>
          </w:p>
        </w:tc>
        <w:tc>
          <w:tcPr>
            <w:tcW w:w="372" w:type="dxa"/>
            <w:tcBorders>
              <w:top w:val="nil"/>
              <w:left w:val="nil"/>
              <w:bottom w:val="single" w:sz="12" w:space="0" w:color="auto"/>
              <w:right w:val="nil"/>
            </w:tcBorders>
            <w:shd w:val="clear" w:color="auto" w:fill="auto"/>
            <w:vAlign w:val="center"/>
            <w:hideMark/>
          </w:tcPr>
          <w:p w14:paraId="3FDED49E" w14:textId="77777777" w:rsidR="00E05266" w:rsidRPr="00C1772C" w:rsidRDefault="00E05266" w:rsidP="00E05266">
            <w:pPr>
              <w:rPr>
                <w:rFonts w:ascii="Arial" w:hAnsi="Arial" w:cs="Arial"/>
                <w:b/>
                <w:bCs/>
              </w:rPr>
            </w:pPr>
            <w:r w:rsidRPr="00C1772C">
              <w:rPr>
                <w:rFonts w:ascii="Arial" w:hAnsi="Arial" w:cs="Arial"/>
                <w:b/>
                <w:bCs/>
              </w:rPr>
              <w:t> </w:t>
            </w:r>
          </w:p>
        </w:tc>
        <w:tc>
          <w:tcPr>
            <w:tcW w:w="372" w:type="dxa"/>
            <w:tcBorders>
              <w:top w:val="nil"/>
              <w:left w:val="nil"/>
              <w:bottom w:val="single" w:sz="12" w:space="0" w:color="auto"/>
              <w:right w:val="nil"/>
            </w:tcBorders>
            <w:shd w:val="clear" w:color="auto" w:fill="auto"/>
            <w:vAlign w:val="center"/>
            <w:hideMark/>
          </w:tcPr>
          <w:p w14:paraId="628F9713" w14:textId="77777777" w:rsidR="00E05266" w:rsidRPr="00C1772C" w:rsidRDefault="00E05266" w:rsidP="00E05266">
            <w:pPr>
              <w:rPr>
                <w:rFonts w:ascii="Arial" w:hAnsi="Arial" w:cs="Arial"/>
                <w:b/>
                <w:bCs/>
              </w:rPr>
            </w:pPr>
            <w:r w:rsidRPr="00C1772C">
              <w:rPr>
                <w:rFonts w:ascii="Arial" w:hAnsi="Arial" w:cs="Arial"/>
                <w:b/>
                <w:bCs/>
              </w:rPr>
              <w:t> </w:t>
            </w:r>
          </w:p>
        </w:tc>
        <w:tc>
          <w:tcPr>
            <w:tcW w:w="372" w:type="dxa"/>
            <w:tcBorders>
              <w:top w:val="nil"/>
              <w:left w:val="nil"/>
              <w:bottom w:val="single" w:sz="12" w:space="0" w:color="auto"/>
              <w:right w:val="nil"/>
            </w:tcBorders>
            <w:shd w:val="clear" w:color="auto" w:fill="auto"/>
            <w:vAlign w:val="center"/>
            <w:hideMark/>
          </w:tcPr>
          <w:p w14:paraId="39A3A066" w14:textId="77777777" w:rsidR="00E05266" w:rsidRPr="00C1772C" w:rsidRDefault="00E05266" w:rsidP="00E05266">
            <w:pPr>
              <w:rPr>
                <w:rFonts w:ascii="Arial" w:hAnsi="Arial" w:cs="Arial"/>
                <w:b/>
                <w:bCs/>
              </w:rPr>
            </w:pPr>
            <w:r w:rsidRPr="00C1772C">
              <w:rPr>
                <w:rFonts w:ascii="Arial" w:hAnsi="Arial" w:cs="Arial"/>
                <w:b/>
                <w:bCs/>
              </w:rPr>
              <w:t> </w:t>
            </w:r>
          </w:p>
        </w:tc>
        <w:tc>
          <w:tcPr>
            <w:tcW w:w="438" w:type="dxa"/>
            <w:tcBorders>
              <w:top w:val="nil"/>
              <w:left w:val="nil"/>
              <w:bottom w:val="single" w:sz="12" w:space="0" w:color="auto"/>
              <w:right w:val="nil"/>
            </w:tcBorders>
            <w:shd w:val="clear" w:color="auto" w:fill="auto"/>
            <w:vAlign w:val="center"/>
            <w:hideMark/>
          </w:tcPr>
          <w:p w14:paraId="554D437E" w14:textId="77777777" w:rsidR="00E05266" w:rsidRPr="00C1772C" w:rsidRDefault="00E05266" w:rsidP="00E05266">
            <w:pPr>
              <w:rPr>
                <w:rFonts w:ascii="Arial" w:hAnsi="Arial" w:cs="Arial"/>
                <w:b/>
                <w:bCs/>
              </w:rPr>
            </w:pPr>
            <w:r w:rsidRPr="00C1772C">
              <w:rPr>
                <w:rFonts w:ascii="Arial" w:hAnsi="Arial" w:cs="Arial"/>
                <w:b/>
                <w:bCs/>
              </w:rPr>
              <w:t> </w:t>
            </w:r>
          </w:p>
        </w:tc>
        <w:tc>
          <w:tcPr>
            <w:tcW w:w="438" w:type="dxa"/>
            <w:tcBorders>
              <w:top w:val="nil"/>
              <w:left w:val="nil"/>
              <w:bottom w:val="single" w:sz="12" w:space="0" w:color="auto"/>
              <w:right w:val="nil"/>
            </w:tcBorders>
            <w:shd w:val="clear" w:color="auto" w:fill="auto"/>
            <w:vAlign w:val="center"/>
            <w:hideMark/>
          </w:tcPr>
          <w:p w14:paraId="10231BD5" w14:textId="77777777" w:rsidR="00E05266" w:rsidRPr="00C1772C" w:rsidRDefault="00E05266" w:rsidP="00E05266">
            <w:pPr>
              <w:rPr>
                <w:rFonts w:ascii="Arial" w:hAnsi="Arial" w:cs="Arial"/>
                <w:b/>
                <w:bCs/>
              </w:rPr>
            </w:pPr>
            <w:r w:rsidRPr="00C1772C">
              <w:rPr>
                <w:rFonts w:ascii="Arial" w:hAnsi="Arial" w:cs="Arial"/>
                <w:b/>
                <w:bCs/>
              </w:rPr>
              <w:t> </w:t>
            </w:r>
          </w:p>
        </w:tc>
        <w:tc>
          <w:tcPr>
            <w:tcW w:w="372" w:type="dxa"/>
            <w:tcBorders>
              <w:top w:val="nil"/>
              <w:left w:val="nil"/>
              <w:bottom w:val="single" w:sz="12" w:space="0" w:color="auto"/>
              <w:right w:val="nil"/>
            </w:tcBorders>
            <w:shd w:val="clear" w:color="auto" w:fill="auto"/>
            <w:vAlign w:val="center"/>
            <w:hideMark/>
          </w:tcPr>
          <w:p w14:paraId="2DEF72CD" w14:textId="77777777" w:rsidR="00E05266" w:rsidRPr="00C1772C" w:rsidRDefault="00E05266" w:rsidP="00E05266">
            <w:pPr>
              <w:rPr>
                <w:rFonts w:ascii="Arial" w:hAnsi="Arial" w:cs="Arial"/>
                <w:b/>
                <w:bCs/>
              </w:rPr>
            </w:pPr>
            <w:r w:rsidRPr="00C1772C">
              <w:rPr>
                <w:rFonts w:ascii="Arial" w:hAnsi="Arial" w:cs="Arial"/>
                <w:b/>
                <w:bCs/>
              </w:rPr>
              <w:t> </w:t>
            </w:r>
          </w:p>
        </w:tc>
        <w:tc>
          <w:tcPr>
            <w:tcW w:w="319" w:type="dxa"/>
            <w:tcBorders>
              <w:top w:val="nil"/>
              <w:left w:val="nil"/>
              <w:bottom w:val="single" w:sz="12" w:space="0" w:color="auto"/>
              <w:right w:val="nil"/>
            </w:tcBorders>
            <w:shd w:val="clear" w:color="auto" w:fill="auto"/>
            <w:vAlign w:val="center"/>
            <w:hideMark/>
          </w:tcPr>
          <w:p w14:paraId="5613F3B2" w14:textId="77777777" w:rsidR="00E05266" w:rsidRPr="00C1772C" w:rsidRDefault="00E05266" w:rsidP="00E05266">
            <w:pPr>
              <w:rPr>
                <w:rFonts w:ascii="Arial" w:hAnsi="Arial" w:cs="Arial"/>
                <w:b/>
                <w:bCs/>
              </w:rPr>
            </w:pPr>
            <w:r w:rsidRPr="00C1772C">
              <w:rPr>
                <w:rFonts w:ascii="Arial" w:hAnsi="Arial" w:cs="Arial"/>
                <w:b/>
                <w:bCs/>
              </w:rPr>
              <w:t> </w:t>
            </w:r>
          </w:p>
        </w:tc>
        <w:tc>
          <w:tcPr>
            <w:tcW w:w="372" w:type="dxa"/>
            <w:tcBorders>
              <w:top w:val="nil"/>
              <w:left w:val="nil"/>
              <w:bottom w:val="single" w:sz="12" w:space="0" w:color="auto"/>
              <w:right w:val="nil"/>
            </w:tcBorders>
            <w:shd w:val="clear" w:color="auto" w:fill="auto"/>
            <w:vAlign w:val="center"/>
            <w:hideMark/>
          </w:tcPr>
          <w:p w14:paraId="5678C99B" w14:textId="77777777" w:rsidR="00E05266" w:rsidRPr="00C1772C" w:rsidRDefault="00E05266" w:rsidP="00E05266">
            <w:pPr>
              <w:rPr>
                <w:rFonts w:ascii="Arial" w:hAnsi="Arial" w:cs="Arial"/>
                <w:b/>
                <w:bCs/>
              </w:rPr>
            </w:pPr>
            <w:r w:rsidRPr="00C1772C">
              <w:rPr>
                <w:rFonts w:ascii="Arial" w:hAnsi="Arial" w:cs="Arial"/>
                <w:b/>
                <w:bCs/>
              </w:rPr>
              <w:t> </w:t>
            </w:r>
          </w:p>
        </w:tc>
        <w:tc>
          <w:tcPr>
            <w:tcW w:w="319" w:type="dxa"/>
            <w:tcBorders>
              <w:top w:val="nil"/>
              <w:left w:val="nil"/>
              <w:bottom w:val="single" w:sz="12" w:space="0" w:color="auto"/>
              <w:right w:val="nil"/>
            </w:tcBorders>
            <w:shd w:val="clear" w:color="auto" w:fill="auto"/>
            <w:vAlign w:val="center"/>
            <w:hideMark/>
          </w:tcPr>
          <w:p w14:paraId="72DB2642" w14:textId="77777777" w:rsidR="00E05266" w:rsidRPr="00C1772C" w:rsidRDefault="00E05266" w:rsidP="00E05266">
            <w:pPr>
              <w:rPr>
                <w:rFonts w:ascii="Arial" w:hAnsi="Arial" w:cs="Arial"/>
                <w:b/>
                <w:bCs/>
              </w:rPr>
            </w:pPr>
            <w:r w:rsidRPr="00C1772C">
              <w:rPr>
                <w:rFonts w:ascii="Arial" w:hAnsi="Arial" w:cs="Arial"/>
                <w:b/>
                <w:bCs/>
              </w:rPr>
              <w:t> </w:t>
            </w:r>
          </w:p>
        </w:tc>
        <w:tc>
          <w:tcPr>
            <w:tcW w:w="372" w:type="dxa"/>
            <w:tcBorders>
              <w:top w:val="nil"/>
              <w:left w:val="nil"/>
              <w:bottom w:val="single" w:sz="12" w:space="0" w:color="auto"/>
              <w:right w:val="nil"/>
            </w:tcBorders>
            <w:shd w:val="clear" w:color="auto" w:fill="auto"/>
            <w:vAlign w:val="center"/>
            <w:hideMark/>
          </w:tcPr>
          <w:p w14:paraId="5C57A1D8" w14:textId="77777777" w:rsidR="00E05266" w:rsidRPr="00C1772C" w:rsidRDefault="00E05266" w:rsidP="00E05266">
            <w:pPr>
              <w:rPr>
                <w:rFonts w:ascii="Arial" w:hAnsi="Arial" w:cs="Arial"/>
                <w:b/>
                <w:bCs/>
              </w:rPr>
            </w:pPr>
            <w:r w:rsidRPr="00C1772C">
              <w:rPr>
                <w:rFonts w:ascii="Arial" w:hAnsi="Arial" w:cs="Arial"/>
                <w:b/>
                <w:bCs/>
              </w:rPr>
              <w:t> </w:t>
            </w:r>
          </w:p>
        </w:tc>
        <w:tc>
          <w:tcPr>
            <w:tcW w:w="272" w:type="dxa"/>
            <w:tcBorders>
              <w:top w:val="nil"/>
              <w:left w:val="nil"/>
              <w:bottom w:val="single" w:sz="12" w:space="0" w:color="auto"/>
              <w:right w:val="single" w:sz="12" w:space="0" w:color="auto"/>
            </w:tcBorders>
            <w:shd w:val="clear" w:color="auto" w:fill="auto"/>
            <w:vAlign w:val="center"/>
            <w:hideMark/>
          </w:tcPr>
          <w:p w14:paraId="28E8BCA7" w14:textId="77777777" w:rsidR="00E05266" w:rsidRPr="00C1772C" w:rsidRDefault="00E05266" w:rsidP="00E05266">
            <w:pPr>
              <w:rPr>
                <w:rFonts w:ascii="Arial" w:hAnsi="Arial" w:cs="Arial"/>
                <w:b/>
                <w:bCs/>
              </w:rPr>
            </w:pPr>
            <w:r w:rsidRPr="00C1772C">
              <w:rPr>
                <w:rFonts w:ascii="Arial" w:hAnsi="Arial" w:cs="Arial"/>
                <w:b/>
                <w:bCs/>
              </w:rPr>
              <w:t> </w:t>
            </w:r>
          </w:p>
        </w:tc>
      </w:tr>
    </w:tbl>
    <w:p w14:paraId="4A4BC430" w14:textId="77777777" w:rsidR="00E05266" w:rsidRPr="00C1772C" w:rsidRDefault="00E05266" w:rsidP="00E05266">
      <w:pPr>
        <w:ind w:left="360"/>
        <w:jc w:val="both"/>
        <w:rPr>
          <w:rFonts w:ascii="Arial" w:hAnsi="Arial" w:cs="Arial"/>
        </w:rPr>
      </w:pPr>
    </w:p>
    <w:p w14:paraId="57B23203" w14:textId="77777777" w:rsidR="00E05266" w:rsidRPr="00C1772C" w:rsidRDefault="00E05266" w:rsidP="00E05266">
      <w:pPr>
        <w:tabs>
          <w:tab w:val="right" w:pos="6663"/>
        </w:tabs>
        <w:jc w:val="center"/>
        <w:rPr>
          <w:rFonts w:ascii="Arial" w:hAnsi="Arial" w:cs="Arial"/>
          <w:b/>
          <w:bCs/>
          <w:i/>
          <w:iCs/>
        </w:rPr>
      </w:pPr>
      <w:r w:rsidRPr="00C1772C">
        <w:rPr>
          <w:rFonts w:ascii="Arial" w:hAnsi="Arial" w:cs="Arial"/>
          <w:b/>
          <w:bCs/>
          <w:i/>
          <w:iCs/>
        </w:rPr>
        <w:t>(Firma del Representante Legal del Proponente)</w:t>
      </w:r>
    </w:p>
    <w:p w14:paraId="6A358F5A" w14:textId="77777777" w:rsidR="00E05266" w:rsidRPr="00C1772C" w:rsidRDefault="00E05266" w:rsidP="00E05266">
      <w:pPr>
        <w:jc w:val="center"/>
        <w:rPr>
          <w:rFonts w:ascii="Arial" w:hAnsi="Arial" w:cs="Arial"/>
          <w:b/>
        </w:rPr>
      </w:pPr>
      <w:r w:rsidRPr="00C1772C">
        <w:rPr>
          <w:rFonts w:ascii="Arial" w:hAnsi="Arial" w:cs="Arial"/>
          <w:b/>
          <w:i/>
          <w:iCs/>
        </w:rPr>
        <w:t xml:space="preserve"> (Nombre completo del Representante Legal</w:t>
      </w:r>
      <w:r w:rsidRPr="00C1772C">
        <w:rPr>
          <w:rFonts w:ascii="Arial" w:hAnsi="Arial" w:cs="Arial"/>
          <w:b/>
        </w:rPr>
        <w:t>)</w:t>
      </w:r>
    </w:p>
    <w:p w14:paraId="23C96FF9" w14:textId="77777777" w:rsidR="00E05266" w:rsidRPr="00C1772C" w:rsidRDefault="00E05266" w:rsidP="00E05266">
      <w:pPr>
        <w:rPr>
          <w:rFonts w:ascii="Arial" w:hAnsi="Arial" w:cs="Arial"/>
        </w:rPr>
        <w:sectPr w:rsidR="00E05266" w:rsidRPr="00C1772C">
          <w:pgSz w:w="12240" w:h="15840"/>
          <w:pgMar w:top="1417" w:right="1701" w:bottom="1417" w:left="1701" w:header="708" w:footer="708" w:gutter="0"/>
          <w:cols w:space="708"/>
          <w:docGrid w:linePitch="360"/>
        </w:sectPr>
      </w:pPr>
    </w:p>
    <w:p w14:paraId="01D97C1A" w14:textId="77777777" w:rsidR="00E05266" w:rsidRPr="00C1772C" w:rsidRDefault="00E05266" w:rsidP="00E05266">
      <w:pPr>
        <w:jc w:val="center"/>
        <w:rPr>
          <w:rFonts w:ascii="Arial" w:hAnsi="Arial" w:cs="Arial"/>
          <w:b/>
        </w:rPr>
      </w:pPr>
      <w:r w:rsidRPr="00C1772C">
        <w:rPr>
          <w:rFonts w:ascii="Arial" w:hAnsi="Arial" w:cs="Arial"/>
          <w:b/>
        </w:rPr>
        <w:lastRenderedPageBreak/>
        <w:t>FORMULARIO 2</w:t>
      </w:r>
    </w:p>
    <w:p w14:paraId="0F7AA05B" w14:textId="77777777" w:rsidR="00E05266" w:rsidRPr="00C1772C" w:rsidRDefault="00E05266" w:rsidP="00E05266">
      <w:pPr>
        <w:jc w:val="center"/>
        <w:rPr>
          <w:rFonts w:ascii="Arial" w:hAnsi="Arial" w:cs="Arial"/>
        </w:rPr>
      </w:pPr>
      <w:r w:rsidRPr="00C1772C">
        <w:rPr>
          <w:rFonts w:ascii="Arial" w:hAnsi="Arial" w:cs="Arial"/>
          <w:b/>
        </w:rPr>
        <w:t>PROPUESTA ECONÓMICA</w:t>
      </w:r>
    </w:p>
    <w:p w14:paraId="6E666B4C" w14:textId="77777777" w:rsidR="00E05266" w:rsidRPr="00C1772C" w:rsidRDefault="00E05266" w:rsidP="00E05266">
      <w:pPr>
        <w:jc w:val="center"/>
        <w:rPr>
          <w:rFonts w:ascii="Arial" w:hAnsi="Arial" w:cs="Arial"/>
          <w:b/>
        </w:rPr>
      </w:pPr>
    </w:p>
    <w:tbl>
      <w:tblPr>
        <w:tblW w:w="12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9"/>
        <w:gridCol w:w="3369"/>
        <w:gridCol w:w="993"/>
        <w:gridCol w:w="992"/>
        <w:gridCol w:w="992"/>
        <w:gridCol w:w="1701"/>
        <w:gridCol w:w="1559"/>
        <w:gridCol w:w="851"/>
        <w:gridCol w:w="1843"/>
        <w:gridCol w:w="33"/>
      </w:tblGrid>
      <w:tr w:rsidR="00E05266" w:rsidRPr="00C1772C" w14:paraId="35A5B06E" w14:textId="77777777" w:rsidTr="00E05266">
        <w:trPr>
          <w:jc w:val="center"/>
        </w:trPr>
        <w:tc>
          <w:tcPr>
            <w:tcW w:w="6875" w:type="dxa"/>
            <w:gridSpan w:val="5"/>
            <w:shd w:val="clear" w:color="auto" w:fill="DBE5F1"/>
            <w:vAlign w:val="center"/>
          </w:tcPr>
          <w:p w14:paraId="6A2F21D7" w14:textId="77777777" w:rsidR="00E05266" w:rsidRPr="00C1772C" w:rsidRDefault="00E05266" w:rsidP="00E05266">
            <w:pPr>
              <w:jc w:val="center"/>
              <w:rPr>
                <w:rFonts w:ascii="Arial" w:hAnsi="Arial" w:cs="Arial"/>
                <w:b/>
                <w:lang w:val="es-ES_tradnl"/>
              </w:rPr>
            </w:pPr>
          </w:p>
          <w:p w14:paraId="2D323037" w14:textId="77777777" w:rsidR="00E05266" w:rsidRPr="00C1772C" w:rsidRDefault="00E05266" w:rsidP="00E05266">
            <w:pPr>
              <w:jc w:val="center"/>
              <w:rPr>
                <w:rFonts w:ascii="Arial" w:hAnsi="Arial" w:cs="Arial"/>
                <w:b/>
                <w:lang w:val="es-ES_tradnl"/>
              </w:rPr>
            </w:pPr>
            <w:r w:rsidRPr="00C1772C">
              <w:rPr>
                <w:rFonts w:ascii="Arial" w:hAnsi="Arial" w:cs="Arial"/>
                <w:b/>
                <w:lang w:val="es-ES_tradnl"/>
              </w:rPr>
              <w:t>DATOS COMPLETADOS POR LA ENTIDAD CONVOCANTE</w:t>
            </w:r>
          </w:p>
        </w:tc>
        <w:tc>
          <w:tcPr>
            <w:tcW w:w="5987" w:type="dxa"/>
            <w:gridSpan w:val="5"/>
            <w:shd w:val="clear" w:color="auto" w:fill="DBE5F1"/>
            <w:vAlign w:val="center"/>
          </w:tcPr>
          <w:p w14:paraId="79707229" w14:textId="77777777" w:rsidR="00E05266" w:rsidRPr="00C1772C" w:rsidRDefault="00E05266" w:rsidP="00E05266">
            <w:pPr>
              <w:jc w:val="center"/>
              <w:rPr>
                <w:rFonts w:ascii="Arial" w:hAnsi="Arial" w:cs="Arial"/>
                <w:b/>
                <w:lang w:val="es-ES_tradnl"/>
              </w:rPr>
            </w:pPr>
            <w:r w:rsidRPr="00C1772C">
              <w:rPr>
                <w:rFonts w:ascii="Arial" w:hAnsi="Arial" w:cs="Arial"/>
                <w:b/>
                <w:lang w:val="es-ES_tradnl"/>
              </w:rPr>
              <w:t>PROPUESTA</w:t>
            </w:r>
          </w:p>
          <w:p w14:paraId="69D89A55" w14:textId="77777777" w:rsidR="00E05266" w:rsidRPr="00C1772C" w:rsidRDefault="00E05266" w:rsidP="00E05266">
            <w:pPr>
              <w:jc w:val="center"/>
              <w:rPr>
                <w:rFonts w:ascii="Arial" w:hAnsi="Arial" w:cs="Arial"/>
                <w:b/>
                <w:lang w:val="es-ES_tradnl"/>
              </w:rPr>
            </w:pPr>
            <w:r w:rsidRPr="00C1772C">
              <w:rPr>
                <w:rFonts w:ascii="Arial" w:hAnsi="Arial" w:cs="Arial"/>
                <w:b/>
                <w:lang w:val="es-ES_tradnl"/>
              </w:rPr>
              <w:t>(A SER COMPLETADO POR EL PROPONENTE)</w:t>
            </w:r>
          </w:p>
        </w:tc>
      </w:tr>
      <w:tr w:rsidR="00E05266" w:rsidRPr="00C1772C" w14:paraId="4EF25545" w14:textId="77777777" w:rsidTr="009A790C">
        <w:trPr>
          <w:gridAfter w:val="1"/>
          <w:wAfter w:w="33" w:type="dxa"/>
          <w:trHeight w:val="736"/>
          <w:jc w:val="center"/>
        </w:trPr>
        <w:tc>
          <w:tcPr>
            <w:tcW w:w="529" w:type="dxa"/>
            <w:tcBorders>
              <w:bottom w:val="single" w:sz="4" w:space="0" w:color="auto"/>
            </w:tcBorders>
            <w:shd w:val="clear" w:color="auto" w:fill="DBE5F1"/>
            <w:vAlign w:val="center"/>
          </w:tcPr>
          <w:p w14:paraId="306E47F9" w14:textId="77777777" w:rsidR="00E05266" w:rsidRPr="00C1772C" w:rsidRDefault="00E05266" w:rsidP="00E05266">
            <w:pPr>
              <w:jc w:val="center"/>
              <w:rPr>
                <w:rFonts w:ascii="Arial" w:hAnsi="Arial" w:cs="Arial"/>
                <w:b/>
                <w:lang w:val="es-ES_tradnl"/>
              </w:rPr>
            </w:pPr>
            <w:r w:rsidRPr="00C1772C">
              <w:rPr>
                <w:rFonts w:ascii="Arial" w:hAnsi="Arial" w:cs="Arial"/>
                <w:b/>
                <w:lang w:val="es-ES_tradnl"/>
              </w:rPr>
              <w:t>Ítem</w:t>
            </w:r>
          </w:p>
        </w:tc>
        <w:tc>
          <w:tcPr>
            <w:tcW w:w="3369" w:type="dxa"/>
            <w:tcBorders>
              <w:bottom w:val="single" w:sz="4" w:space="0" w:color="auto"/>
            </w:tcBorders>
            <w:shd w:val="clear" w:color="auto" w:fill="DBE5F1"/>
            <w:vAlign w:val="center"/>
          </w:tcPr>
          <w:p w14:paraId="11CBF766" w14:textId="77777777" w:rsidR="00E05266" w:rsidRPr="00C1772C" w:rsidRDefault="00E05266" w:rsidP="00E05266">
            <w:pPr>
              <w:jc w:val="center"/>
              <w:rPr>
                <w:rFonts w:ascii="Arial" w:hAnsi="Arial" w:cs="Arial"/>
                <w:b/>
                <w:lang w:val="es-ES_tradnl"/>
              </w:rPr>
            </w:pPr>
            <w:r w:rsidRPr="00C1772C">
              <w:rPr>
                <w:rFonts w:ascii="Arial" w:hAnsi="Arial" w:cs="Arial"/>
                <w:b/>
                <w:lang w:val="es-ES_tradnl"/>
              </w:rPr>
              <w:t>Descripción del bien</w:t>
            </w:r>
          </w:p>
        </w:tc>
        <w:tc>
          <w:tcPr>
            <w:tcW w:w="993" w:type="dxa"/>
            <w:tcBorders>
              <w:bottom w:val="single" w:sz="4" w:space="0" w:color="auto"/>
            </w:tcBorders>
            <w:shd w:val="clear" w:color="auto" w:fill="DBE5F1"/>
            <w:vAlign w:val="center"/>
          </w:tcPr>
          <w:p w14:paraId="58DEB2A9" w14:textId="77777777" w:rsidR="00E05266" w:rsidRPr="00C1772C" w:rsidRDefault="00E05266" w:rsidP="00E05266">
            <w:pPr>
              <w:jc w:val="center"/>
              <w:rPr>
                <w:rFonts w:ascii="Arial" w:hAnsi="Arial" w:cs="Arial"/>
                <w:b/>
                <w:lang w:val="es-ES_tradnl"/>
              </w:rPr>
            </w:pPr>
            <w:r w:rsidRPr="00C1772C">
              <w:rPr>
                <w:rFonts w:ascii="Arial" w:hAnsi="Arial" w:cs="Arial"/>
                <w:b/>
                <w:lang w:val="es-ES_tradnl"/>
              </w:rPr>
              <w:t>Cantidad</w:t>
            </w:r>
          </w:p>
          <w:p w14:paraId="7278D67B" w14:textId="77777777" w:rsidR="00E05266" w:rsidRPr="00C1772C" w:rsidRDefault="00E05266" w:rsidP="00E05266">
            <w:pPr>
              <w:jc w:val="center"/>
              <w:rPr>
                <w:rFonts w:ascii="Arial" w:hAnsi="Arial" w:cs="Arial"/>
                <w:b/>
                <w:lang w:val="es-ES_tradnl"/>
              </w:rPr>
            </w:pPr>
            <w:r w:rsidRPr="00C1772C">
              <w:rPr>
                <w:rFonts w:ascii="Arial" w:hAnsi="Arial" w:cs="Arial"/>
                <w:b/>
                <w:lang w:val="es-ES_tradnl"/>
              </w:rPr>
              <w:t>Referencial solicitada</w:t>
            </w:r>
          </w:p>
        </w:tc>
        <w:tc>
          <w:tcPr>
            <w:tcW w:w="992" w:type="dxa"/>
            <w:tcBorders>
              <w:bottom w:val="single" w:sz="4" w:space="0" w:color="auto"/>
            </w:tcBorders>
            <w:shd w:val="clear" w:color="auto" w:fill="DBE5F1"/>
            <w:vAlign w:val="center"/>
          </w:tcPr>
          <w:p w14:paraId="20C92BC4" w14:textId="77777777" w:rsidR="00E05266" w:rsidRPr="00C1772C" w:rsidRDefault="00E05266" w:rsidP="00E05266">
            <w:pPr>
              <w:jc w:val="center"/>
              <w:rPr>
                <w:rFonts w:ascii="Arial" w:hAnsi="Arial" w:cs="Arial"/>
                <w:b/>
                <w:lang w:val="es-ES_tradnl"/>
              </w:rPr>
            </w:pPr>
            <w:r w:rsidRPr="00C1772C">
              <w:rPr>
                <w:rFonts w:ascii="Arial" w:hAnsi="Arial" w:cs="Arial"/>
                <w:b/>
                <w:lang w:val="es-ES_tradnl"/>
              </w:rPr>
              <w:t>Precio Referencial Unitario</w:t>
            </w:r>
          </w:p>
          <w:p w14:paraId="60A0B413" w14:textId="77777777" w:rsidR="00E05266" w:rsidRPr="00C1772C" w:rsidRDefault="00E05266" w:rsidP="00E05266">
            <w:pPr>
              <w:jc w:val="center"/>
              <w:rPr>
                <w:rFonts w:ascii="Arial" w:hAnsi="Arial" w:cs="Arial"/>
                <w:b/>
                <w:lang w:val="es-ES_tradnl"/>
              </w:rPr>
            </w:pPr>
            <w:r w:rsidRPr="00C1772C">
              <w:rPr>
                <w:rFonts w:ascii="Arial" w:hAnsi="Arial" w:cs="Arial"/>
                <w:b/>
                <w:lang w:val="es-ES_tradnl"/>
              </w:rPr>
              <w:t>(Bs)</w:t>
            </w:r>
          </w:p>
        </w:tc>
        <w:tc>
          <w:tcPr>
            <w:tcW w:w="992" w:type="dxa"/>
            <w:tcBorders>
              <w:bottom w:val="single" w:sz="4" w:space="0" w:color="auto"/>
            </w:tcBorders>
            <w:shd w:val="clear" w:color="auto" w:fill="DBE5F1"/>
            <w:vAlign w:val="center"/>
          </w:tcPr>
          <w:p w14:paraId="10292DBF" w14:textId="77777777" w:rsidR="00E05266" w:rsidRPr="00C1772C" w:rsidRDefault="00E05266" w:rsidP="00E05266">
            <w:pPr>
              <w:jc w:val="center"/>
              <w:rPr>
                <w:rFonts w:ascii="Arial" w:hAnsi="Arial" w:cs="Arial"/>
                <w:b/>
                <w:lang w:val="es-ES_tradnl"/>
              </w:rPr>
            </w:pPr>
            <w:r w:rsidRPr="00C1772C">
              <w:rPr>
                <w:rFonts w:ascii="Arial" w:hAnsi="Arial" w:cs="Arial"/>
                <w:b/>
                <w:lang w:val="es-ES_tradnl"/>
              </w:rPr>
              <w:t xml:space="preserve">Precio Referencial </w:t>
            </w:r>
          </w:p>
          <w:p w14:paraId="16CCC0FF" w14:textId="77777777" w:rsidR="00E05266" w:rsidRPr="00C1772C" w:rsidRDefault="00E05266" w:rsidP="00E05266">
            <w:pPr>
              <w:jc w:val="center"/>
              <w:rPr>
                <w:rFonts w:ascii="Arial" w:hAnsi="Arial" w:cs="Arial"/>
                <w:b/>
                <w:lang w:val="es-ES_tradnl"/>
              </w:rPr>
            </w:pPr>
            <w:r w:rsidRPr="00C1772C">
              <w:rPr>
                <w:rFonts w:ascii="Arial" w:hAnsi="Arial" w:cs="Arial"/>
                <w:b/>
                <w:lang w:val="es-ES_tradnl"/>
              </w:rPr>
              <w:t>Total</w:t>
            </w:r>
          </w:p>
          <w:p w14:paraId="4814AA7D" w14:textId="77777777" w:rsidR="00E05266" w:rsidRPr="00C1772C" w:rsidRDefault="00E05266" w:rsidP="00E05266">
            <w:pPr>
              <w:jc w:val="center"/>
              <w:rPr>
                <w:rFonts w:ascii="Arial" w:hAnsi="Arial" w:cs="Arial"/>
                <w:b/>
                <w:lang w:val="es-ES_tradnl"/>
              </w:rPr>
            </w:pPr>
            <w:r w:rsidRPr="00C1772C">
              <w:rPr>
                <w:rFonts w:ascii="Arial" w:hAnsi="Arial" w:cs="Arial"/>
                <w:b/>
                <w:lang w:val="es-ES_tradnl"/>
              </w:rPr>
              <w:t>(Bs)</w:t>
            </w:r>
          </w:p>
        </w:tc>
        <w:tc>
          <w:tcPr>
            <w:tcW w:w="1701" w:type="dxa"/>
            <w:tcBorders>
              <w:bottom w:val="single" w:sz="4" w:space="0" w:color="auto"/>
            </w:tcBorders>
            <w:shd w:val="clear" w:color="auto" w:fill="DBE5F1"/>
            <w:vAlign w:val="center"/>
          </w:tcPr>
          <w:p w14:paraId="5BDD4B8F" w14:textId="77777777" w:rsidR="00E05266" w:rsidRPr="00C1772C" w:rsidRDefault="00E05266" w:rsidP="00E05266">
            <w:pPr>
              <w:jc w:val="center"/>
              <w:rPr>
                <w:rFonts w:ascii="Arial" w:hAnsi="Arial" w:cs="Arial"/>
                <w:b/>
                <w:lang w:val="es-ES_tradnl"/>
              </w:rPr>
            </w:pPr>
            <w:r w:rsidRPr="00C1772C">
              <w:rPr>
                <w:rFonts w:ascii="Arial" w:hAnsi="Arial" w:cs="Arial"/>
                <w:b/>
                <w:lang w:val="es-ES_tradnl"/>
              </w:rPr>
              <w:t>Cantidad Ofertada</w:t>
            </w:r>
          </w:p>
        </w:tc>
        <w:tc>
          <w:tcPr>
            <w:tcW w:w="1559" w:type="dxa"/>
            <w:tcBorders>
              <w:bottom w:val="single" w:sz="4" w:space="0" w:color="auto"/>
            </w:tcBorders>
            <w:shd w:val="clear" w:color="auto" w:fill="DBE5F1"/>
            <w:vAlign w:val="center"/>
          </w:tcPr>
          <w:p w14:paraId="53A89819" w14:textId="77777777" w:rsidR="00E05266" w:rsidRPr="00C1772C" w:rsidRDefault="00E05266" w:rsidP="00E05266">
            <w:pPr>
              <w:jc w:val="center"/>
              <w:rPr>
                <w:rFonts w:ascii="Arial" w:hAnsi="Arial" w:cs="Arial"/>
                <w:b/>
                <w:lang w:val="es-ES_tradnl"/>
              </w:rPr>
            </w:pPr>
            <w:r w:rsidRPr="00C1772C">
              <w:rPr>
                <w:rFonts w:ascii="Arial" w:hAnsi="Arial" w:cs="Arial"/>
                <w:b/>
                <w:lang w:val="es-ES_tradnl"/>
              </w:rPr>
              <w:t>Precio Unitario</w:t>
            </w:r>
          </w:p>
          <w:p w14:paraId="05DFC72F" w14:textId="77777777" w:rsidR="00E05266" w:rsidRPr="00C1772C" w:rsidRDefault="00E05266" w:rsidP="00E05266">
            <w:pPr>
              <w:jc w:val="center"/>
              <w:rPr>
                <w:rFonts w:ascii="Arial" w:hAnsi="Arial" w:cs="Arial"/>
                <w:b/>
                <w:lang w:val="es-ES_tradnl"/>
              </w:rPr>
            </w:pPr>
            <w:r w:rsidRPr="00C1772C">
              <w:rPr>
                <w:rFonts w:ascii="Arial" w:hAnsi="Arial" w:cs="Arial"/>
                <w:b/>
                <w:lang w:val="es-ES_tradnl"/>
              </w:rPr>
              <w:t>(Bs)</w:t>
            </w:r>
          </w:p>
        </w:tc>
        <w:tc>
          <w:tcPr>
            <w:tcW w:w="2694" w:type="dxa"/>
            <w:gridSpan w:val="2"/>
            <w:tcBorders>
              <w:bottom w:val="single" w:sz="4" w:space="0" w:color="auto"/>
            </w:tcBorders>
            <w:shd w:val="clear" w:color="auto" w:fill="DBE5F1"/>
            <w:vAlign w:val="center"/>
          </w:tcPr>
          <w:p w14:paraId="74E91037" w14:textId="77777777" w:rsidR="00E05266" w:rsidRPr="00C1772C" w:rsidRDefault="00E05266" w:rsidP="00E05266">
            <w:pPr>
              <w:jc w:val="center"/>
              <w:rPr>
                <w:rFonts w:ascii="Arial" w:hAnsi="Arial" w:cs="Arial"/>
                <w:b/>
                <w:lang w:val="es-ES_tradnl"/>
              </w:rPr>
            </w:pPr>
            <w:r w:rsidRPr="00C1772C">
              <w:rPr>
                <w:rFonts w:ascii="Arial" w:hAnsi="Arial" w:cs="Arial"/>
                <w:b/>
                <w:lang w:val="es-ES_tradnl"/>
              </w:rPr>
              <w:t xml:space="preserve">Precio </w:t>
            </w:r>
          </w:p>
          <w:p w14:paraId="2C200C63" w14:textId="77777777" w:rsidR="00E05266" w:rsidRPr="00C1772C" w:rsidRDefault="00E05266" w:rsidP="00E05266">
            <w:pPr>
              <w:jc w:val="center"/>
              <w:rPr>
                <w:rFonts w:ascii="Arial" w:hAnsi="Arial" w:cs="Arial"/>
                <w:b/>
                <w:lang w:val="es-ES_tradnl"/>
              </w:rPr>
            </w:pPr>
            <w:r w:rsidRPr="00C1772C">
              <w:rPr>
                <w:rFonts w:ascii="Arial" w:hAnsi="Arial" w:cs="Arial"/>
                <w:b/>
                <w:lang w:val="es-ES_tradnl"/>
              </w:rPr>
              <w:t>Total</w:t>
            </w:r>
          </w:p>
          <w:p w14:paraId="6487F5EC" w14:textId="77777777" w:rsidR="00E05266" w:rsidRPr="00C1772C" w:rsidRDefault="00E05266" w:rsidP="00E05266">
            <w:pPr>
              <w:jc w:val="center"/>
              <w:rPr>
                <w:rFonts w:ascii="Arial" w:hAnsi="Arial" w:cs="Arial"/>
                <w:b/>
                <w:lang w:val="es-ES_tradnl"/>
              </w:rPr>
            </w:pPr>
            <w:r w:rsidRPr="00C1772C">
              <w:rPr>
                <w:rFonts w:ascii="Arial" w:hAnsi="Arial" w:cs="Arial"/>
                <w:b/>
                <w:lang w:val="es-ES_tradnl"/>
              </w:rPr>
              <w:t>(Bs)</w:t>
            </w:r>
          </w:p>
        </w:tc>
      </w:tr>
      <w:tr w:rsidR="00E012C2" w:rsidRPr="00C1772C" w14:paraId="49632689" w14:textId="77777777" w:rsidTr="009A790C">
        <w:trPr>
          <w:gridAfter w:val="1"/>
          <w:wAfter w:w="33" w:type="dxa"/>
          <w:jc w:val="center"/>
        </w:trPr>
        <w:tc>
          <w:tcPr>
            <w:tcW w:w="529" w:type="dxa"/>
            <w:tcBorders>
              <w:top w:val="single" w:sz="4" w:space="0" w:color="auto"/>
              <w:left w:val="single" w:sz="4" w:space="0" w:color="auto"/>
              <w:bottom w:val="single" w:sz="4" w:space="0" w:color="auto"/>
              <w:right w:val="single" w:sz="4" w:space="0" w:color="auto"/>
            </w:tcBorders>
            <w:vAlign w:val="center"/>
          </w:tcPr>
          <w:p w14:paraId="41BE1F8B" w14:textId="77777777" w:rsidR="00E012C2" w:rsidRPr="00C1772C" w:rsidRDefault="00E012C2" w:rsidP="00E012C2">
            <w:pPr>
              <w:jc w:val="center"/>
              <w:rPr>
                <w:rFonts w:ascii="Arial" w:hAnsi="Arial" w:cs="Arial"/>
                <w:color w:val="000000"/>
                <w:lang w:val="es-MX" w:eastAsia="es-MX"/>
              </w:rPr>
            </w:pPr>
            <w:r>
              <w:rPr>
                <w:rFonts w:ascii="Arial" w:hAnsi="Arial" w:cs="Arial"/>
                <w:color w:val="000000"/>
                <w:lang w:val="es-MX" w:eastAsia="es-MX"/>
              </w:rPr>
              <w:t>1</w:t>
            </w:r>
          </w:p>
        </w:tc>
        <w:tc>
          <w:tcPr>
            <w:tcW w:w="3369" w:type="dxa"/>
            <w:tcBorders>
              <w:left w:val="single" w:sz="4" w:space="0" w:color="auto"/>
              <w:bottom w:val="single" w:sz="4" w:space="0" w:color="auto"/>
              <w:right w:val="single" w:sz="4" w:space="0" w:color="auto"/>
            </w:tcBorders>
            <w:shd w:val="clear" w:color="auto" w:fill="auto"/>
          </w:tcPr>
          <w:p w14:paraId="35CCEB6B" w14:textId="04B194C1" w:rsidR="00E012C2" w:rsidRPr="007B7FC7" w:rsidRDefault="00E012C2" w:rsidP="00E012C2">
            <w:pPr>
              <w:textAlignment w:val="baseline"/>
              <w:rPr>
                <w:rFonts w:ascii="Arial" w:hAnsi="Arial" w:cs="Arial"/>
                <w:sz w:val="18"/>
                <w:szCs w:val="18"/>
              </w:rPr>
            </w:pPr>
            <w:r>
              <w:rPr>
                <w:rFonts w:ascii="Arial" w:hAnsi="Arial" w:cs="Arial"/>
                <w:b/>
                <w:color w:val="000000"/>
                <w:lang w:eastAsia="es-BO"/>
              </w:rPr>
              <w:t>CONVERSOR DE FRECUENCIA PARA BANDA L Y BANDA IF</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1702C22" w14:textId="5D81BE88" w:rsidR="00E012C2" w:rsidRPr="00C1772C" w:rsidRDefault="00E012C2" w:rsidP="00E012C2">
            <w:pPr>
              <w:jc w:val="center"/>
              <w:rPr>
                <w:rFonts w:ascii="Arial" w:hAnsi="Arial" w:cs="Arial"/>
                <w:color w:val="000000"/>
                <w:lang w:eastAsia="es-MX"/>
              </w:rPr>
            </w:pPr>
            <w:r>
              <w:rPr>
                <w:rFonts w:ascii="Arial" w:hAnsi="Arial" w:cs="Arial"/>
                <w:color w:val="000000"/>
                <w:lang w:eastAsia="es-MX"/>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59DA0A" w14:textId="48F63775" w:rsidR="00E012C2" w:rsidRPr="00C1772C" w:rsidRDefault="00E012C2" w:rsidP="00E012C2">
            <w:pPr>
              <w:jc w:val="right"/>
              <w:rPr>
                <w:rFonts w:ascii="Arial" w:hAnsi="Arial" w:cs="Arial"/>
                <w:color w:val="000000"/>
              </w:rPr>
            </w:pPr>
            <w:r>
              <w:rPr>
                <w:rFonts w:ascii="Arial" w:hAnsi="Arial" w:cs="Arial"/>
                <w:color w:val="000000"/>
              </w:rPr>
              <w:t>90.062,40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0E6242" w14:textId="7595741A" w:rsidR="00E012C2" w:rsidRPr="00C1772C" w:rsidRDefault="00E012C2" w:rsidP="00E012C2">
            <w:pPr>
              <w:jc w:val="right"/>
              <w:rPr>
                <w:rFonts w:ascii="Arial" w:hAnsi="Arial" w:cs="Arial"/>
                <w:color w:val="000000"/>
              </w:rPr>
            </w:pPr>
            <w:r>
              <w:rPr>
                <w:rFonts w:ascii="Arial" w:hAnsi="Arial" w:cs="Arial"/>
                <w:color w:val="000000"/>
              </w:rPr>
              <w:t>90.062,40</w:t>
            </w:r>
          </w:p>
        </w:tc>
        <w:tc>
          <w:tcPr>
            <w:tcW w:w="1701" w:type="dxa"/>
            <w:tcBorders>
              <w:top w:val="single" w:sz="4" w:space="0" w:color="auto"/>
              <w:left w:val="single" w:sz="4" w:space="0" w:color="auto"/>
              <w:bottom w:val="nil"/>
              <w:right w:val="single" w:sz="4" w:space="0" w:color="auto"/>
            </w:tcBorders>
            <w:shd w:val="clear" w:color="auto" w:fill="auto"/>
          </w:tcPr>
          <w:p w14:paraId="5BDC79C2" w14:textId="77777777" w:rsidR="00E012C2" w:rsidRPr="00C1772C" w:rsidRDefault="00E012C2" w:rsidP="00E012C2">
            <w:pPr>
              <w:rPr>
                <w:rFonts w:ascii="Arial" w:hAnsi="Arial" w:cs="Arial"/>
                <w:color w:val="000000"/>
              </w:rPr>
            </w:pPr>
          </w:p>
        </w:tc>
        <w:tc>
          <w:tcPr>
            <w:tcW w:w="1559" w:type="dxa"/>
            <w:tcBorders>
              <w:left w:val="single" w:sz="4" w:space="0" w:color="auto"/>
              <w:bottom w:val="nil"/>
            </w:tcBorders>
          </w:tcPr>
          <w:p w14:paraId="3437E404" w14:textId="77777777" w:rsidR="00E012C2" w:rsidRPr="00C1772C" w:rsidRDefault="00E012C2" w:rsidP="00E012C2">
            <w:pPr>
              <w:rPr>
                <w:rFonts w:ascii="Arial" w:hAnsi="Arial" w:cs="Arial"/>
                <w:color w:val="000000"/>
              </w:rPr>
            </w:pPr>
          </w:p>
        </w:tc>
        <w:tc>
          <w:tcPr>
            <w:tcW w:w="2694" w:type="dxa"/>
            <w:gridSpan w:val="2"/>
            <w:tcBorders>
              <w:bottom w:val="single" w:sz="4" w:space="0" w:color="auto"/>
            </w:tcBorders>
          </w:tcPr>
          <w:p w14:paraId="5F332D71" w14:textId="77777777" w:rsidR="00E012C2" w:rsidRPr="00C1772C" w:rsidRDefault="00E012C2" w:rsidP="00E012C2">
            <w:pPr>
              <w:jc w:val="center"/>
              <w:rPr>
                <w:rFonts w:ascii="Arial" w:hAnsi="Arial" w:cs="Arial"/>
                <w:color w:val="000000"/>
              </w:rPr>
            </w:pPr>
          </w:p>
        </w:tc>
      </w:tr>
      <w:tr w:rsidR="00E05266" w:rsidRPr="00C1772C" w14:paraId="5094FC1D" w14:textId="77777777" w:rsidTr="00E05266">
        <w:trPr>
          <w:jc w:val="center"/>
        </w:trPr>
        <w:tc>
          <w:tcPr>
            <w:tcW w:w="10986" w:type="dxa"/>
            <w:gridSpan w:val="8"/>
            <w:shd w:val="clear" w:color="auto" w:fill="DBE5F1"/>
            <w:vAlign w:val="center"/>
          </w:tcPr>
          <w:p w14:paraId="54A425A6" w14:textId="77777777" w:rsidR="00E05266" w:rsidRPr="00C1772C" w:rsidRDefault="00E05266" w:rsidP="00E05266">
            <w:pPr>
              <w:jc w:val="right"/>
              <w:rPr>
                <w:rFonts w:ascii="Arial" w:hAnsi="Arial" w:cs="Arial"/>
                <w:b/>
                <w:lang w:val="es-ES_tradnl"/>
              </w:rPr>
            </w:pPr>
            <w:r w:rsidRPr="00C1772C">
              <w:rPr>
                <w:rFonts w:ascii="Arial" w:hAnsi="Arial" w:cs="Arial"/>
                <w:b/>
                <w:lang w:val="es-ES_tradnl"/>
              </w:rPr>
              <w:t>TOTAL PROPUESTA (Numeral)</w:t>
            </w:r>
          </w:p>
        </w:tc>
        <w:tc>
          <w:tcPr>
            <w:tcW w:w="1876" w:type="dxa"/>
            <w:gridSpan w:val="2"/>
          </w:tcPr>
          <w:p w14:paraId="38452B25" w14:textId="77777777" w:rsidR="00E05266" w:rsidRPr="00C1772C" w:rsidRDefault="00E05266" w:rsidP="00E05266">
            <w:pPr>
              <w:rPr>
                <w:rFonts w:ascii="Arial" w:hAnsi="Arial" w:cs="Arial"/>
                <w:lang w:val="es-ES_tradnl"/>
              </w:rPr>
            </w:pPr>
          </w:p>
        </w:tc>
      </w:tr>
      <w:tr w:rsidR="00E05266" w:rsidRPr="00C1772C" w14:paraId="54486AE7" w14:textId="77777777" w:rsidTr="00E05266">
        <w:trPr>
          <w:jc w:val="center"/>
        </w:trPr>
        <w:tc>
          <w:tcPr>
            <w:tcW w:w="10986" w:type="dxa"/>
            <w:gridSpan w:val="8"/>
            <w:shd w:val="clear" w:color="auto" w:fill="DBE5F1"/>
            <w:vAlign w:val="center"/>
          </w:tcPr>
          <w:p w14:paraId="7E98BDEC" w14:textId="77777777" w:rsidR="00E05266" w:rsidRPr="00C1772C" w:rsidRDefault="00E05266" w:rsidP="00E05266">
            <w:pPr>
              <w:jc w:val="right"/>
              <w:rPr>
                <w:rFonts w:ascii="Arial" w:hAnsi="Arial" w:cs="Arial"/>
                <w:b/>
                <w:lang w:val="es-ES_tradnl"/>
              </w:rPr>
            </w:pPr>
            <w:r w:rsidRPr="00C1772C">
              <w:rPr>
                <w:rFonts w:ascii="Arial" w:hAnsi="Arial" w:cs="Arial"/>
                <w:b/>
                <w:lang w:val="es-ES_tradnl"/>
              </w:rPr>
              <w:t>(Literal)</w:t>
            </w:r>
          </w:p>
        </w:tc>
        <w:tc>
          <w:tcPr>
            <w:tcW w:w="1876" w:type="dxa"/>
            <w:gridSpan w:val="2"/>
          </w:tcPr>
          <w:p w14:paraId="44BAFB53" w14:textId="77777777" w:rsidR="00E05266" w:rsidRPr="00C1772C" w:rsidRDefault="00E05266" w:rsidP="00E05266">
            <w:pPr>
              <w:rPr>
                <w:rFonts w:ascii="Arial" w:hAnsi="Arial" w:cs="Arial"/>
                <w:lang w:val="es-ES_tradnl"/>
              </w:rPr>
            </w:pPr>
          </w:p>
        </w:tc>
      </w:tr>
    </w:tbl>
    <w:p w14:paraId="793A1241" w14:textId="77777777" w:rsidR="00E05266" w:rsidRPr="00C1772C" w:rsidRDefault="00E05266" w:rsidP="00E05266">
      <w:pPr>
        <w:rPr>
          <w:rFonts w:ascii="Arial" w:hAnsi="Arial" w:cs="Arial"/>
        </w:rPr>
      </w:pPr>
    </w:p>
    <w:p w14:paraId="43DB4EDC" w14:textId="77777777" w:rsidR="00E05266" w:rsidRPr="00C1772C" w:rsidRDefault="00E05266" w:rsidP="00E05266">
      <w:pPr>
        <w:rPr>
          <w:rFonts w:ascii="Arial" w:hAnsi="Arial" w:cs="Arial"/>
        </w:rPr>
      </w:pPr>
    </w:p>
    <w:p w14:paraId="4F6D2284" w14:textId="77777777" w:rsidR="00E05266" w:rsidRPr="00C1772C" w:rsidRDefault="00E05266" w:rsidP="00E05266">
      <w:pPr>
        <w:rPr>
          <w:rFonts w:ascii="Arial" w:hAnsi="Arial" w:cs="Arial"/>
        </w:rPr>
      </w:pPr>
    </w:p>
    <w:p w14:paraId="28D1FE91" w14:textId="77777777" w:rsidR="00E05266" w:rsidRPr="00C1772C" w:rsidRDefault="00E05266" w:rsidP="00E05266">
      <w:pPr>
        <w:rPr>
          <w:rFonts w:ascii="Arial" w:hAnsi="Arial" w:cs="Arial"/>
        </w:rPr>
      </w:pPr>
    </w:p>
    <w:p w14:paraId="1B1FC7A3" w14:textId="77777777" w:rsidR="00E05266" w:rsidRPr="00C1772C" w:rsidRDefault="00E05266" w:rsidP="00E05266">
      <w:pPr>
        <w:tabs>
          <w:tab w:val="right" w:pos="6663"/>
        </w:tabs>
        <w:jc w:val="center"/>
        <w:rPr>
          <w:rFonts w:ascii="Arial" w:hAnsi="Arial" w:cs="Arial"/>
          <w:b/>
          <w:bCs/>
          <w:i/>
          <w:iCs/>
        </w:rPr>
      </w:pPr>
      <w:r w:rsidRPr="00C1772C">
        <w:rPr>
          <w:rFonts w:ascii="Arial" w:hAnsi="Arial" w:cs="Arial"/>
          <w:b/>
          <w:bCs/>
          <w:i/>
          <w:iCs/>
        </w:rPr>
        <w:t>(Firma del Representante Legal del Proponente)</w:t>
      </w:r>
    </w:p>
    <w:p w14:paraId="2D3A6C37" w14:textId="77777777" w:rsidR="00110854" w:rsidRDefault="00E05266" w:rsidP="00110854">
      <w:pPr>
        <w:jc w:val="center"/>
        <w:rPr>
          <w:rFonts w:ascii="Arial" w:hAnsi="Arial" w:cs="Arial"/>
          <w:b/>
        </w:rPr>
      </w:pPr>
      <w:r w:rsidRPr="00C1772C">
        <w:rPr>
          <w:rFonts w:ascii="Arial" w:hAnsi="Arial" w:cs="Arial"/>
          <w:b/>
          <w:i/>
          <w:iCs/>
        </w:rPr>
        <w:t xml:space="preserve"> (Nombre completo del Representante Legal</w:t>
      </w:r>
      <w:r w:rsidR="00110854">
        <w:rPr>
          <w:rFonts w:ascii="Arial" w:hAnsi="Arial" w:cs="Arial"/>
          <w:b/>
        </w:rPr>
        <w:br w:type="page"/>
      </w:r>
    </w:p>
    <w:p w14:paraId="35565611" w14:textId="77777777" w:rsidR="00E05266" w:rsidRPr="00C1772C" w:rsidRDefault="00E05266" w:rsidP="00E05266">
      <w:pPr>
        <w:jc w:val="center"/>
        <w:rPr>
          <w:rFonts w:ascii="Arial" w:hAnsi="Arial" w:cs="Arial"/>
          <w:b/>
        </w:rPr>
      </w:pPr>
      <w:r w:rsidRPr="00C1772C">
        <w:rPr>
          <w:rFonts w:ascii="Arial" w:hAnsi="Arial" w:cs="Arial"/>
          <w:b/>
        </w:rPr>
        <w:lastRenderedPageBreak/>
        <w:t>FORMULARIO 3</w:t>
      </w:r>
    </w:p>
    <w:p w14:paraId="4C30AD15" w14:textId="77777777" w:rsidR="00E05266" w:rsidRPr="00C1772C" w:rsidRDefault="00E05266" w:rsidP="00E05266">
      <w:pPr>
        <w:jc w:val="center"/>
        <w:rPr>
          <w:rFonts w:ascii="Arial" w:hAnsi="Arial" w:cs="Arial"/>
          <w:b/>
        </w:rPr>
      </w:pPr>
      <w:r w:rsidRPr="00C1772C">
        <w:rPr>
          <w:rFonts w:ascii="Arial" w:hAnsi="Arial" w:cs="Arial"/>
          <w:b/>
        </w:rPr>
        <w:t xml:space="preserve">ESPECIFICACIONES TÉCNICAS </w:t>
      </w:r>
    </w:p>
    <w:tbl>
      <w:tblPr>
        <w:tblW w:w="11954"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595"/>
        <w:gridCol w:w="6521"/>
        <w:gridCol w:w="1134"/>
        <w:gridCol w:w="1134"/>
        <w:gridCol w:w="2551"/>
        <w:gridCol w:w="19"/>
      </w:tblGrid>
      <w:tr w:rsidR="00E05266" w:rsidRPr="00C1772C" w14:paraId="41A17837" w14:textId="77777777" w:rsidTr="007B1C16">
        <w:trPr>
          <w:tblHeader/>
        </w:trPr>
        <w:tc>
          <w:tcPr>
            <w:tcW w:w="7116" w:type="dxa"/>
            <w:gridSpan w:val="2"/>
            <w:shd w:val="clear" w:color="auto" w:fill="DBE5F1"/>
            <w:vAlign w:val="center"/>
          </w:tcPr>
          <w:p w14:paraId="026CCF7B" w14:textId="77777777" w:rsidR="00E05266" w:rsidRPr="00C1772C" w:rsidRDefault="00E05266" w:rsidP="00E05266">
            <w:pPr>
              <w:jc w:val="center"/>
              <w:rPr>
                <w:rFonts w:ascii="Arial" w:hAnsi="Arial" w:cs="Arial"/>
                <w:b/>
              </w:rPr>
            </w:pPr>
          </w:p>
        </w:tc>
        <w:tc>
          <w:tcPr>
            <w:tcW w:w="4838" w:type="dxa"/>
            <w:gridSpan w:val="4"/>
            <w:shd w:val="clear" w:color="auto" w:fill="DBE5F1"/>
          </w:tcPr>
          <w:p w14:paraId="236054C9" w14:textId="77777777" w:rsidR="00E05266" w:rsidRPr="00C1772C" w:rsidRDefault="00E05266" w:rsidP="00E05266">
            <w:pPr>
              <w:jc w:val="center"/>
              <w:rPr>
                <w:rFonts w:ascii="Arial" w:hAnsi="Arial" w:cs="Arial"/>
                <w:b/>
              </w:rPr>
            </w:pPr>
            <w:r w:rsidRPr="00C1772C">
              <w:rPr>
                <w:rFonts w:ascii="Arial" w:hAnsi="Arial" w:cs="Arial"/>
                <w:b/>
              </w:rPr>
              <w:t>Para ser llenado por el proponente al momento de elaborar su propuesta</w:t>
            </w:r>
          </w:p>
        </w:tc>
      </w:tr>
      <w:tr w:rsidR="00E05266" w:rsidRPr="00C1772C" w14:paraId="7BF2AC6D" w14:textId="77777777" w:rsidTr="007B1C16">
        <w:trPr>
          <w:gridAfter w:val="1"/>
          <w:wAfter w:w="19" w:type="dxa"/>
          <w:trHeight w:val="472"/>
        </w:trPr>
        <w:tc>
          <w:tcPr>
            <w:tcW w:w="595" w:type="dxa"/>
            <w:shd w:val="clear" w:color="auto" w:fill="DBE5F1"/>
            <w:vAlign w:val="center"/>
          </w:tcPr>
          <w:p w14:paraId="6A8DB49D" w14:textId="77777777" w:rsidR="00E05266" w:rsidRPr="00C1772C" w:rsidRDefault="00E05266" w:rsidP="00E05266">
            <w:pPr>
              <w:jc w:val="center"/>
              <w:rPr>
                <w:rFonts w:ascii="Arial" w:hAnsi="Arial" w:cs="Arial"/>
                <w:b/>
              </w:rPr>
            </w:pPr>
            <w:r w:rsidRPr="00C1772C">
              <w:rPr>
                <w:rFonts w:ascii="Arial" w:hAnsi="Arial" w:cs="Arial"/>
                <w:b/>
              </w:rPr>
              <w:t>#</w:t>
            </w:r>
          </w:p>
        </w:tc>
        <w:tc>
          <w:tcPr>
            <w:tcW w:w="6521" w:type="dxa"/>
            <w:shd w:val="clear" w:color="auto" w:fill="DBE5F1"/>
            <w:vAlign w:val="center"/>
          </w:tcPr>
          <w:p w14:paraId="5956D4AF" w14:textId="77777777" w:rsidR="00E05266" w:rsidRPr="00C1772C" w:rsidRDefault="00E05266" w:rsidP="00E05266">
            <w:pPr>
              <w:jc w:val="center"/>
              <w:rPr>
                <w:rFonts w:ascii="Arial" w:hAnsi="Arial" w:cs="Arial"/>
                <w:b/>
              </w:rPr>
            </w:pPr>
            <w:r w:rsidRPr="00C1772C">
              <w:rPr>
                <w:rFonts w:ascii="Arial" w:hAnsi="Arial" w:cs="Arial"/>
                <w:b/>
              </w:rPr>
              <w:t>Característica Solicitada</w:t>
            </w:r>
          </w:p>
        </w:tc>
        <w:tc>
          <w:tcPr>
            <w:tcW w:w="1134" w:type="dxa"/>
            <w:shd w:val="clear" w:color="auto" w:fill="DBE5F1"/>
            <w:vAlign w:val="center"/>
          </w:tcPr>
          <w:p w14:paraId="732A1BC2" w14:textId="77777777" w:rsidR="00E05266" w:rsidRPr="00C1772C" w:rsidRDefault="00E05266" w:rsidP="00E05266">
            <w:pPr>
              <w:jc w:val="center"/>
              <w:rPr>
                <w:rFonts w:ascii="Arial" w:hAnsi="Arial" w:cs="Arial"/>
                <w:b/>
              </w:rPr>
            </w:pPr>
            <w:r w:rsidRPr="00C1772C">
              <w:rPr>
                <w:rFonts w:ascii="Arial" w:hAnsi="Arial" w:cs="Arial"/>
                <w:b/>
              </w:rPr>
              <w:t>CUMPLE</w:t>
            </w:r>
          </w:p>
        </w:tc>
        <w:tc>
          <w:tcPr>
            <w:tcW w:w="1134" w:type="dxa"/>
            <w:shd w:val="clear" w:color="auto" w:fill="DBE5F1"/>
            <w:vAlign w:val="center"/>
          </w:tcPr>
          <w:p w14:paraId="3177C7AE" w14:textId="77777777" w:rsidR="00E05266" w:rsidRPr="00C1772C" w:rsidRDefault="00E05266" w:rsidP="00E05266">
            <w:pPr>
              <w:jc w:val="center"/>
              <w:rPr>
                <w:rFonts w:ascii="Arial" w:hAnsi="Arial" w:cs="Arial"/>
                <w:b/>
              </w:rPr>
            </w:pPr>
            <w:r w:rsidRPr="00C1772C">
              <w:rPr>
                <w:rFonts w:ascii="Arial" w:hAnsi="Arial" w:cs="Arial"/>
                <w:b/>
              </w:rPr>
              <w:t>NO CUMPLE</w:t>
            </w:r>
          </w:p>
        </w:tc>
        <w:tc>
          <w:tcPr>
            <w:tcW w:w="2551" w:type="dxa"/>
            <w:shd w:val="clear" w:color="auto" w:fill="DBE5F1"/>
            <w:vAlign w:val="center"/>
          </w:tcPr>
          <w:p w14:paraId="5B342EC2" w14:textId="77777777" w:rsidR="00E05266" w:rsidRPr="00C1772C" w:rsidRDefault="00E05266" w:rsidP="00E05266">
            <w:pPr>
              <w:jc w:val="center"/>
              <w:rPr>
                <w:rFonts w:ascii="Arial" w:hAnsi="Arial" w:cs="Arial"/>
                <w:b/>
              </w:rPr>
            </w:pPr>
            <w:r w:rsidRPr="00C1772C">
              <w:rPr>
                <w:rFonts w:ascii="Arial" w:hAnsi="Arial" w:cs="Arial"/>
                <w:b/>
              </w:rPr>
              <w:t>OBSERVACIONES</w:t>
            </w:r>
          </w:p>
        </w:tc>
      </w:tr>
      <w:tr w:rsidR="00E012C2" w:rsidRPr="00C1772C" w14:paraId="390DDE61" w14:textId="77777777" w:rsidTr="007B1C16">
        <w:trPr>
          <w:gridAfter w:val="1"/>
          <w:wAfter w:w="19" w:type="dxa"/>
        </w:trPr>
        <w:tc>
          <w:tcPr>
            <w:tcW w:w="595" w:type="dxa"/>
          </w:tcPr>
          <w:p w14:paraId="27CDDDA4" w14:textId="7B694C77" w:rsidR="00E012C2" w:rsidRPr="00C1772C" w:rsidRDefault="007B1C16" w:rsidP="00E012C2">
            <w:pPr>
              <w:contextualSpacing/>
              <w:jc w:val="center"/>
              <w:rPr>
                <w:rFonts w:ascii="Arial" w:hAnsi="Arial" w:cs="Arial"/>
                <w:b/>
                <w:lang w:val="es-ES_tradnl"/>
              </w:rPr>
            </w:pPr>
            <w:r>
              <w:rPr>
                <w:rFonts w:ascii="Arial" w:hAnsi="Arial" w:cs="Arial"/>
                <w:b/>
                <w:lang w:val="es-ES_tradnl"/>
              </w:rPr>
              <w:t>1</w:t>
            </w:r>
          </w:p>
        </w:tc>
        <w:tc>
          <w:tcPr>
            <w:tcW w:w="6521" w:type="dxa"/>
          </w:tcPr>
          <w:p w14:paraId="1FBCA2CA" w14:textId="16972411" w:rsidR="00E012C2" w:rsidRDefault="00E012C2" w:rsidP="007B1C16">
            <w:pPr>
              <w:spacing w:line="256" w:lineRule="auto"/>
              <w:rPr>
                <w:rFonts w:ascii="Arial" w:hAnsi="Arial" w:cs="Arial"/>
                <w:b/>
                <w:bCs/>
                <w:color w:val="000000"/>
                <w:lang w:eastAsia="es-BO"/>
              </w:rPr>
            </w:pPr>
            <w:r>
              <w:rPr>
                <w:rFonts w:ascii="Arial" w:hAnsi="Arial" w:cs="Arial"/>
                <w:b/>
                <w:bCs/>
                <w:color w:val="000000"/>
                <w:lang w:eastAsia="es-BO"/>
              </w:rPr>
              <w:t>Interfaz para monitoreo y control</w:t>
            </w:r>
            <w:r w:rsidR="007B1C16">
              <w:rPr>
                <w:rFonts w:ascii="Arial" w:hAnsi="Arial" w:cs="Arial"/>
                <w:b/>
                <w:bCs/>
                <w:color w:val="000000"/>
                <w:lang w:eastAsia="es-BO"/>
              </w:rPr>
              <w:t xml:space="preserve">:  </w:t>
            </w:r>
            <w:r>
              <w:rPr>
                <w:rFonts w:ascii="Arial" w:hAnsi="Arial" w:cs="Arial"/>
                <w:color w:val="000000"/>
                <w:lang w:eastAsia="es-BO"/>
              </w:rPr>
              <w:t xml:space="preserve">Ethernet </w:t>
            </w:r>
          </w:p>
        </w:tc>
        <w:tc>
          <w:tcPr>
            <w:tcW w:w="1134" w:type="dxa"/>
          </w:tcPr>
          <w:p w14:paraId="22BDDA6E" w14:textId="77777777" w:rsidR="00E012C2" w:rsidRPr="00C1772C" w:rsidRDefault="00E012C2" w:rsidP="00E012C2">
            <w:pPr>
              <w:jc w:val="both"/>
              <w:rPr>
                <w:rFonts w:ascii="Arial" w:hAnsi="Arial" w:cs="Arial"/>
              </w:rPr>
            </w:pPr>
          </w:p>
        </w:tc>
        <w:tc>
          <w:tcPr>
            <w:tcW w:w="1134" w:type="dxa"/>
          </w:tcPr>
          <w:p w14:paraId="68716688" w14:textId="77777777" w:rsidR="00E012C2" w:rsidRPr="00C1772C" w:rsidRDefault="00E012C2" w:rsidP="00E012C2">
            <w:pPr>
              <w:jc w:val="both"/>
              <w:rPr>
                <w:rFonts w:ascii="Arial" w:hAnsi="Arial" w:cs="Arial"/>
              </w:rPr>
            </w:pPr>
          </w:p>
        </w:tc>
        <w:tc>
          <w:tcPr>
            <w:tcW w:w="2551" w:type="dxa"/>
          </w:tcPr>
          <w:p w14:paraId="61774E90" w14:textId="77777777" w:rsidR="00E012C2" w:rsidRPr="00C1772C" w:rsidRDefault="00E012C2" w:rsidP="00E012C2">
            <w:pPr>
              <w:jc w:val="both"/>
              <w:rPr>
                <w:rFonts w:ascii="Arial" w:hAnsi="Arial" w:cs="Arial"/>
              </w:rPr>
            </w:pPr>
          </w:p>
        </w:tc>
      </w:tr>
      <w:tr w:rsidR="00E012C2" w:rsidRPr="00C1772C" w14:paraId="096EED32" w14:textId="77777777" w:rsidTr="007B1C16">
        <w:trPr>
          <w:gridAfter w:val="1"/>
          <w:wAfter w:w="19" w:type="dxa"/>
        </w:trPr>
        <w:tc>
          <w:tcPr>
            <w:tcW w:w="595" w:type="dxa"/>
          </w:tcPr>
          <w:p w14:paraId="60CB6B79" w14:textId="11A77BED" w:rsidR="00E012C2" w:rsidRPr="00C1772C" w:rsidRDefault="007B1C16" w:rsidP="00E012C2">
            <w:pPr>
              <w:contextualSpacing/>
              <w:jc w:val="center"/>
              <w:rPr>
                <w:rFonts w:ascii="Arial" w:hAnsi="Arial" w:cs="Arial"/>
                <w:b/>
                <w:lang w:val="es-ES_tradnl"/>
              </w:rPr>
            </w:pPr>
            <w:r>
              <w:rPr>
                <w:rFonts w:ascii="Arial" w:hAnsi="Arial" w:cs="Arial"/>
                <w:b/>
                <w:lang w:val="es-ES_tradnl"/>
              </w:rPr>
              <w:t>2</w:t>
            </w:r>
          </w:p>
        </w:tc>
        <w:tc>
          <w:tcPr>
            <w:tcW w:w="6521" w:type="dxa"/>
          </w:tcPr>
          <w:p w14:paraId="76E6FE29" w14:textId="298EB24A" w:rsidR="00E012C2" w:rsidRDefault="00E012C2" w:rsidP="007B1C16">
            <w:pPr>
              <w:spacing w:line="256" w:lineRule="auto"/>
              <w:rPr>
                <w:rFonts w:ascii="Arial" w:hAnsi="Arial" w:cs="Arial"/>
                <w:b/>
                <w:bCs/>
                <w:color w:val="000000"/>
                <w:lang w:eastAsia="es-BO"/>
              </w:rPr>
            </w:pPr>
            <w:r>
              <w:rPr>
                <w:rFonts w:ascii="Arial" w:hAnsi="Arial" w:cs="Arial"/>
                <w:b/>
                <w:bCs/>
                <w:color w:val="000000"/>
                <w:lang w:eastAsia="es-BO"/>
              </w:rPr>
              <w:t>Impedancia en IF</w:t>
            </w:r>
            <w:r w:rsidR="007B1C16">
              <w:rPr>
                <w:rFonts w:ascii="Arial" w:hAnsi="Arial" w:cs="Arial"/>
                <w:b/>
                <w:bCs/>
                <w:color w:val="000000"/>
                <w:lang w:eastAsia="es-BO"/>
              </w:rPr>
              <w:t xml:space="preserve">:  </w:t>
            </w:r>
            <w:r>
              <w:rPr>
                <w:rFonts w:ascii="Arial" w:hAnsi="Arial" w:cs="Arial"/>
                <w:color w:val="000000"/>
                <w:lang w:eastAsia="es-BO"/>
              </w:rPr>
              <w:t>75 Ohms</w:t>
            </w:r>
          </w:p>
        </w:tc>
        <w:tc>
          <w:tcPr>
            <w:tcW w:w="1134" w:type="dxa"/>
          </w:tcPr>
          <w:p w14:paraId="16B158BE" w14:textId="77777777" w:rsidR="00E012C2" w:rsidRPr="00C1772C" w:rsidRDefault="00E012C2" w:rsidP="00E012C2">
            <w:pPr>
              <w:jc w:val="both"/>
              <w:rPr>
                <w:rFonts w:ascii="Arial" w:hAnsi="Arial" w:cs="Arial"/>
              </w:rPr>
            </w:pPr>
          </w:p>
        </w:tc>
        <w:tc>
          <w:tcPr>
            <w:tcW w:w="1134" w:type="dxa"/>
          </w:tcPr>
          <w:p w14:paraId="2CA62F97" w14:textId="77777777" w:rsidR="00E012C2" w:rsidRPr="00C1772C" w:rsidRDefault="00E012C2" w:rsidP="00E012C2">
            <w:pPr>
              <w:jc w:val="both"/>
              <w:rPr>
                <w:rFonts w:ascii="Arial" w:hAnsi="Arial" w:cs="Arial"/>
              </w:rPr>
            </w:pPr>
          </w:p>
        </w:tc>
        <w:tc>
          <w:tcPr>
            <w:tcW w:w="2551" w:type="dxa"/>
          </w:tcPr>
          <w:p w14:paraId="7E7C8107" w14:textId="77777777" w:rsidR="00E012C2" w:rsidRPr="00C1772C" w:rsidRDefault="00E012C2" w:rsidP="00E012C2">
            <w:pPr>
              <w:jc w:val="both"/>
              <w:rPr>
                <w:rFonts w:ascii="Arial" w:hAnsi="Arial" w:cs="Arial"/>
              </w:rPr>
            </w:pPr>
          </w:p>
        </w:tc>
      </w:tr>
      <w:tr w:rsidR="00E012C2" w:rsidRPr="00C1772C" w14:paraId="1DB1AB24" w14:textId="77777777" w:rsidTr="007B1C16">
        <w:trPr>
          <w:gridAfter w:val="1"/>
          <w:wAfter w:w="19" w:type="dxa"/>
        </w:trPr>
        <w:tc>
          <w:tcPr>
            <w:tcW w:w="595" w:type="dxa"/>
          </w:tcPr>
          <w:p w14:paraId="18EB494A" w14:textId="6149EEF7" w:rsidR="00E012C2" w:rsidRPr="00C1772C" w:rsidRDefault="007B1C16" w:rsidP="00E012C2">
            <w:pPr>
              <w:contextualSpacing/>
              <w:jc w:val="center"/>
              <w:rPr>
                <w:rFonts w:ascii="Arial" w:hAnsi="Arial" w:cs="Arial"/>
                <w:b/>
                <w:lang w:val="es-ES_tradnl"/>
              </w:rPr>
            </w:pPr>
            <w:r>
              <w:rPr>
                <w:rFonts w:ascii="Arial" w:hAnsi="Arial" w:cs="Arial"/>
                <w:b/>
                <w:lang w:val="es-ES_tradnl"/>
              </w:rPr>
              <w:t>3</w:t>
            </w:r>
          </w:p>
        </w:tc>
        <w:tc>
          <w:tcPr>
            <w:tcW w:w="6521" w:type="dxa"/>
          </w:tcPr>
          <w:p w14:paraId="15675176" w14:textId="7901DE30" w:rsidR="00E012C2" w:rsidRDefault="00E012C2" w:rsidP="007B1C16">
            <w:pPr>
              <w:spacing w:line="256" w:lineRule="auto"/>
              <w:rPr>
                <w:rFonts w:ascii="Arial" w:hAnsi="Arial" w:cs="Arial"/>
                <w:b/>
                <w:bCs/>
                <w:color w:val="000000"/>
                <w:lang w:eastAsia="es-BO"/>
              </w:rPr>
            </w:pPr>
            <w:r>
              <w:rPr>
                <w:rFonts w:ascii="Arial" w:hAnsi="Arial" w:cs="Arial"/>
                <w:b/>
                <w:bCs/>
                <w:color w:val="000000"/>
                <w:lang w:eastAsia="es-BO"/>
              </w:rPr>
              <w:t>Alimentación</w:t>
            </w:r>
            <w:r w:rsidR="007B1C16">
              <w:rPr>
                <w:rFonts w:ascii="Arial" w:hAnsi="Arial" w:cs="Arial"/>
                <w:b/>
                <w:bCs/>
                <w:color w:val="000000"/>
                <w:lang w:eastAsia="es-BO"/>
              </w:rPr>
              <w:t xml:space="preserve">:  </w:t>
            </w:r>
            <w:r>
              <w:rPr>
                <w:rFonts w:ascii="Arial" w:hAnsi="Arial" w:cs="Arial"/>
                <w:color w:val="000000"/>
                <w:lang w:eastAsia="es-BO"/>
              </w:rPr>
              <w:t>220VAC</w:t>
            </w:r>
          </w:p>
        </w:tc>
        <w:tc>
          <w:tcPr>
            <w:tcW w:w="1134" w:type="dxa"/>
          </w:tcPr>
          <w:p w14:paraId="37ACCA79" w14:textId="77777777" w:rsidR="00E012C2" w:rsidRPr="00C1772C" w:rsidRDefault="00E012C2" w:rsidP="00E012C2">
            <w:pPr>
              <w:jc w:val="both"/>
              <w:rPr>
                <w:rFonts w:ascii="Arial" w:hAnsi="Arial" w:cs="Arial"/>
              </w:rPr>
            </w:pPr>
          </w:p>
        </w:tc>
        <w:tc>
          <w:tcPr>
            <w:tcW w:w="1134" w:type="dxa"/>
          </w:tcPr>
          <w:p w14:paraId="7AE05D0B" w14:textId="77777777" w:rsidR="00E012C2" w:rsidRPr="00C1772C" w:rsidRDefault="00E012C2" w:rsidP="00E012C2">
            <w:pPr>
              <w:jc w:val="both"/>
              <w:rPr>
                <w:rFonts w:ascii="Arial" w:hAnsi="Arial" w:cs="Arial"/>
              </w:rPr>
            </w:pPr>
          </w:p>
        </w:tc>
        <w:tc>
          <w:tcPr>
            <w:tcW w:w="2551" w:type="dxa"/>
          </w:tcPr>
          <w:p w14:paraId="0C5E6E14" w14:textId="77777777" w:rsidR="00E012C2" w:rsidRPr="00C1772C" w:rsidRDefault="00E012C2" w:rsidP="00E012C2">
            <w:pPr>
              <w:jc w:val="both"/>
              <w:rPr>
                <w:rFonts w:ascii="Arial" w:hAnsi="Arial" w:cs="Arial"/>
              </w:rPr>
            </w:pPr>
          </w:p>
        </w:tc>
      </w:tr>
      <w:tr w:rsidR="00E012C2" w:rsidRPr="00C1772C" w14:paraId="3DD1ABBA" w14:textId="77777777" w:rsidTr="007B1C16">
        <w:trPr>
          <w:gridAfter w:val="1"/>
          <w:wAfter w:w="19" w:type="dxa"/>
        </w:trPr>
        <w:tc>
          <w:tcPr>
            <w:tcW w:w="595" w:type="dxa"/>
          </w:tcPr>
          <w:p w14:paraId="3F46A86C" w14:textId="6C615896" w:rsidR="00E012C2" w:rsidRPr="00C1772C" w:rsidRDefault="007B1C16" w:rsidP="00E012C2">
            <w:pPr>
              <w:contextualSpacing/>
              <w:jc w:val="center"/>
              <w:rPr>
                <w:rFonts w:ascii="Arial" w:hAnsi="Arial" w:cs="Arial"/>
                <w:b/>
                <w:lang w:val="es-ES_tradnl"/>
              </w:rPr>
            </w:pPr>
            <w:r>
              <w:rPr>
                <w:rFonts w:ascii="Arial" w:hAnsi="Arial" w:cs="Arial"/>
                <w:b/>
                <w:lang w:val="es-ES_tradnl"/>
              </w:rPr>
              <w:t>4</w:t>
            </w:r>
          </w:p>
        </w:tc>
        <w:tc>
          <w:tcPr>
            <w:tcW w:w="6521" w:type="dxa"/>
          </w:tcPr>
          <w:p w14:paraId="14B8102D" w14:textId="789F5990" w:rsidR="00E012C2" w:rsidRDefault="00E012C2" w:rsidP="00E012C2">
            <w:pPr>
              <w:textAlignment w:val="baseline"/>
              <w:rPr>
                <w:rFonts w:ascii="Arial" w:hAnsi="Arial" w:cs="Arial"/>
                <w:b/>
                <w:bCs/>
                <w:color w:val="000000"/>
                <w:lang w:eastAsia="es-BO"/>
              </w:rPr>
            </w:pPr>
            <w:r>
              <w:rPr>
                <w:rFonts w:ascii="Arial" w:hAnsi="Arial" w:cs="Arial"/>
                <w:b/>
              </w:rPr>
              <w:t>Características para conversor Up de banda IF a banda L</w:t>
            </w:r>
          </w:p>
        </w:tc>
        <w:tc>
          <w:tcPr>
            <w:tcW w:w="1134" w:type="dxa"/>
          </w:tcPr>
          <w:p w14:paraId="74515920" w14:textId="77777777" w:rsidR="00E012C2" w:rsidRPr="00C1772C" w:rsidRDefault="00E012C2" w:rsidP="00E012C2">
            <w:pPr>
              <w:jc w:val="both"/>
              <w:rPr>
                <w:rFonts w:ascii="Arial" w:hAnsi="Arial" w:cs="Arial"/>
              </w:rPr>
            </w:pPr>
          </w:p>
        </w:tc>
        <w:tc>
          <w:tcPr>
            <w:tcW w:w="1134" w:type="dxa"/>
          </w:tcPr>
          <w:p w14:paraId="6FD5051A" w14:textId="77777777" w:rsidR="00E012C2" w:rsidRPr="00C1772C" w:rsidRDefault="00E012C2" w:rsidP="00E012C2">
            <w:pPr>
              <w:jc w:val="both"/>
              <w:rPr>
                <w:rFonts w:ascii="Arial" w:hAnsi="Arial" w:cs="Arial"/>
              </w:rPr>
            </w:pPr>
          </w:p>
        </w:tc>
        <w:tc>
          <w:tcPr>
            <w:tcW w:w="2551" w:type="dxa"/>
          </w:tcPr>
          <w:p w14:paraId="5A31A69D" w14:textId="77777777" w:rsidR="00E012C2" w:rsidRPr="00C1772C" w:rsidRDefault="00E012C2" w:rsidP="00E012C2">
            <w:pPr>
              <w:jc w:val="both"/>
              <w:rPr>
                <w:rFonts w:ascii="Arial" w:hAnsi="Arial" w:cs="Arial"/>
              </w:rPr>
            </w:pPr>
          </w:p>
        </w:tc>
      </w:tr>
      <w:tr w:rsidR="00E012C2" w:rsidRPr="00C1772C" w14:paraId="1C0FF4D0" w14:textId="77777777" w:rsidTr="007B1C16">
        <w:trPr>
          <w:gridAfter w:val="1"/>
          <w:wAfter w:w="19" w:type="dxa"/>
        </w:trPr>
        <w:tc>
          <w:tcPr>
            <w:tcW w:w="595" w:type="dxa"/>
          </w:tcPr>
          <w:p w14:paraId="5CD41A6C" w14:textId="13AFCAFC" w:rsidR="00E012C2" w:rsidRPr="00C1772C" w:rsidRDefault="007B1C16" w:rsidP="00E012C2">
            <w:pPr>
              <w:contextualSpacing/>
              <w:jc w:val="center"/>
              <w:rPr>
                <w:rFonts w:ascii="Arial" w:hAnsi="Arial" w:cs="Arial"/>
                <w:b/>
                <w:lang w:val="es-ES_tradnl"/>
              </w:rPr>
            </w:pPr>
            <w:r>
              <w:rPr>
                <w:rFonts w:ascii="Arial" w:hAnsi="Arial" w:cs="Arial"/>
                <w:b/>
                <w:lang w:val="es-ES_tradnl"/>
              </w:rPr>
              <w:t>4.1</w:t>
            </w:r>
          </w:p>
        </w:tc>
        <w:tc>
          <w:tcPr>
            <w:tcW w:w="6521" w:type="dxa"/>
          </w:tcPr>
          <w:p w14:paraId="500684BD" w14:textId="503C71EC" w:rsidR="00E012C2" w:rsidRDefault="00E012C2" w:rsidP="007B1C16">
            <w:pPr>
              <w:spacing w:line="256" w:lineRule="auto"/>
              <w:rPr>
                <w:rFonts w:ascii="Arial" w:hAnsi="Arial" w:cs="Arial"/>
                <w:b/>
                <w:bCs/>
                <w:color w:val="000000"/>
                <w:lang w:eastAsia="es-BO"/>
              </w:rPr>
            </w:pPr>
            <w:r>
              <w:rPr>
                <w:rFonts w:ascii="Arial" w:hAnsi="Arial" w:cs="Arial"/>
                <w:b/>
                <w:bCs/>
              </w:rPr>
              <w:t>Frecuencia de entrada en banda IF</w:t>
            </w:r>
            <w:r w:rsidR="007B1C16">
              <w:rPr>
                <w:rFonts w:ascii="Arial" w:hAnsi="Arial" w:cs="Arial"/>
                <w:b/>
                <w:bCs/>
              </w:rPr>
              <w:t xml:space="preserve">:  </w:t>
            </w:r>
            <w:r>
              <w:rPr>
                <w:rFonts w:ascii="Arial" w:hAnsi="Arial" w:cs="Arial"/>
              </w:rPr>
              <w:t>140MHz</w:t>
            </w:r>
          </w:p>
        </w:tc>
        <w:tc>
          <w:tcPr>
            <w:tcW w:w="1134" w:type="dxa"/>
          </w:tcPr>
          <w:p w14:paraId="251F28E5" w14:textId="77777777" w:rsidR="00E012C2" w:rsidRPr="00C1772C" w:rsidRDefault="00E012C2" w:rsidP="00E012C2">
            <w:pPr>
              <w:jc w:val="both"/>
              <w:rPr>
                <w:rFonts w:ascii="Arial" w:hAnsi="Arial" w:cs="Arial"/>
              </w:rPr>
            </w:pPr>
          </w:p>
        </w:tc>
        <w:tc>
          <w:tcPr>
            <w:tcW w:w="1134" w:type="dxa"/>
          </w:tcPr>
          <w:p w14:paraId="377091B0" w14:textId="77777777" w:rsidR="00E012C2" w:rsidRPr="00C1772C" w:rsidRDefault="00E012C2" w:rsidP="00E012C2">
            <w:pPr>
              <w:jc w:val="both"/>
              <w:rPr>
                <w:rFonts w:ascii="Arial" w:hAnsi="Arial" w:cs="Arial"/>
              </w:rPr>
            </w:pPr>
          </w:p>
        </w:tc>
        <w:tc>
          <w:tcPr>
            <w:tcW w:w="2551" w:type="dxa"/>
          </w:tcPr>
          <w:p w14:paraId="7491E520" w14:textId="77777777" w:rsidR="00E012C2" w:rsidRPr="00C1772C" w:rsidRDefault="00E012C2" w:rsidP="00E012C2">
            <w:pPr>
              <w:jc w:val="both"/>
              <w:rPr>
                <w:rFonts w:ascii="Arial" w:hAnsi="Arial" w:cs="Arial"/>
              </w:rPr>
            </w:pPr>
          </w:p>
        </w:tc>
      </w:tr>
      <w:tr w:rsidR="00E012C2" w:rsidRPr="00C1772C" w14:paraId="3EF3CBF5" w14:textId="77777777" w:rsidTr="007B1C16">
        <w:trPr>
          <w:gridAfter w:val="1"/>
          <w:wAfter w:w="19" w:type="dxa"/>
        </w:trPr>
        <w:tc>
          <w:tcPr>
            <w:tcW w:w="595" w:type="dxa"/>
          </w:tcPr>
          <w:p w14:paraId="31CB6AAA" w14:textId="5870436C" w:rsidR="00E012C2" w:rsidRPr="00C1772C" w:rsidRDefault="007B1C16" w:rsidP="00E012C2">
            <w:pPr>
              <w:contextualSpacing/>
              <w:jc w:val="center"/>
              <w:rPr>
                <w:rFonts w:ascii="Arial" w:hAnsi="Arial" w:cs="Arial"/>
                <w:b/>
                <w:lang w:val="es-ES_tradnl"/>
              </w:rPr>
            </w:pPr>
            <w:r>
              <w:rPr>
                <w:rFonts w:ascii="Arial" w:hAnsi="Arial" w:cs="Arial"/>
                <w:b/>
                <w:lang w:val="es-ES_tradnl"/>
              </w:rPr>
              <w:t>4.2</w:t>
            </w:r>
          </w:p>
        </w:tc>
        <w:tc>
          <w:tcPr>
            <w:tcW w:w="6521" w:type="dxa"/>
          </w:tcPr>
          <w:p w14:paraId="63C7BFA4" w14:textId="53DE13DA" w:rsidR="00E012C2" w:rsidRDefault="00E012C2" w:rsidP="007B1C16">
            <w:pPr>
              <w:spacing w:line="256" w:lineRule="auto"/>
              <w:rPr>
                <w:rFonts w:ascii="Arial" w:hAnsi="Arial" w:cs="Arial"/>
                <w:b/>
                <w:bCs/>
                <w:color w:val="000000"/>
                <w:lang w:eastAsia="es-BO"/>
              </w:rPr>
            </w:pPr>
            <w:r>
              <w:rPr>
                <w:rFonts w:ascii="Arial" w:hAnsi="Arial" w:cs="Arial"/>
                <w:b/>
                <w:bCs/>
                <w:color w:val="000000"/>
                <w:lang w:eastAsia="es-BO"/>
              </w:rPr>
              <w:t>Frecuencia de salida en banda L</w:t>
            </w:r>
            <w:r w:rsidR="007B1C16">
              <w:rPr>
                <w:rFonts w:ascii="Arial" w:hAnsi="Arial" w:cs="Arial"/>
                <w:b/>
                <w:bCs/>
                <w:color w:val="000000"/>
                <w:lang w:eastAsia="es-BO"/>
              </w:rPr>
              <w:t xml:space="preserve">:  </w:t>
            </w:r>
            <w:r>
              <w:rPr>
                <w:rFonts w:ascii="Arial" w:hAnsi="Arial" w:cs="Arial"/>
              </w:rPr>
              <w:t>950 a 2150MHz</w:t>
            </w:r>
          </w:p>
        </w:tc>
        <w:tc>
          <w:tcPr>
            <w:tcW w:w="1134" w:type="dxa"/>
          </w:tcPr>
          <w:p w14:paraId="010FE627" w14:textId="77777777" w:rsidR="00E012C2" w:rsidRPr="00C1772C" w:rsidRDefault="00E012C2" w:rsidP="00E012C2">
            <w:pPr>
              <w:jc w:val="both"/>
              <w:rPr>
                <w:rFonts w:ascii="Arial" w:hAnsi="Arial" w:cs="Arial"/>
              </w:rPr>
            </w:pPr>
          </w:p>
        </w:tc>
        <w:tc>
          <w:tcPr>
            <w:tcW w:w="1134" w:type="dxa"/>
          </w:tcPr>
          <w:p w14:paraId="59FD050A" w14:textId="77777777" w:rsidR="00E012C2" w:rsidRPr="00C1772C" w:rsidRDefault="00E012C2" w:rsidP="00E012C2">
            <w:pPr>
              <w:jc w:val="both"/>
              <w:rPr>
                <w:rFonts w:ascii="Arial" w:hAnsi="Arial" w:cs="Arial"/>
              </w:rPr>
            </w:pPr>
          </w:p>
        </w:tc>
        <w:tc>
          <w:tcPr>
            <w:tcW w:w="2551" w:type="dxa"/>
          </w:tcPr>
          <w:p w14:paraId="5AB7242D" w14:textId="77777777" w:rsidR="00E012C2" w:rsidRPr="00C1772C" w:rsidRDefault="00E012C2" w:rsidP="00E012C2">
            <w:pPr>
              <w:jc w:val="both"/>
              <w:rPr>
                <w:rFonts w:ascii="Arial" w:hAnsi="Arial" w:cs="Arial"/>
              </w:rPr>
            </w:pPr>
          </w:p>
        </w:tc>
      </w:tr>
      <w:tr w:rsidR="00E012C2" w:rsidRPr="00C1772C" w14:paraId="6389AE5D" w14:textId="77777777" w:rsidTr="007B1C16">
        <w:trPr>
          <w:gridAfter w:val="1"/>
          <w:wAfter w:w="19" w:type="dxa"/>
        </w:trPr>
        <w:tc>
          <w:tcPr>
            <w:tcW w:w="595" w:type="dxa"/>
          </w:tcPr>
          <w:p w14:paraId="7EDC8A3E" w14:textId="2C8206B9" w:rsidR="00E012C2" w:rsidRPr="00C1772C" w:rsidRDefault="007B1C16" w:rsidP="00E012C2">
            <w:pPr>
              <w:contextualSpacing/>
              <w:jc w:val="center"/>
              <w:rPr>
                <w:rFonts w:ascii="Arial" w:hAnsi="Arial" w:cs="Arial"/>
                <w:b/>
                <w:lang w:val="es-ES_tradnl"/>
              </w:rPr>
            </w:pPr>
            <w:r>
              <w:rPr>
                <w:rFonts w:ascii="Arial" w:hAnsi="Arial" w:cs="Arial"/>
                <w:b/>
                <w:lang w:val="es-ES_tradnl"/>
              </w:rPr>
              <w:t>4.3</w:t>
            </w:r>
          </w:p>
        </w:tc>
        <w:tc>
          <w:tcPr>
            <w:tcW w:w="6521" w:type="dxa"/>
          </w:tcPr>
          <w:p w14:paraId="6DB063BB" w14:textId="0686A3E9" w:rsidR="00E012C2" w:rsidRDefault="00E012C2" w:rsidP="007B1C16">
            <w:pPr>
              <w:spacing w:line="256" w:lineRule="auto"/>
              <w:rPr>
                <w:rFonts w:ascii="Arial" w:hAnsi="Arial" w:cs="Arial"/>
                <w:b/>
                <w:bCs/>
                <w:color w:val="000000"/>
                <w:lang w:eastAsia="es-BO"/>
              </w:rPr>
            </w:pPr>
            <w:r>
              <w:rPr>
                <w:rFonts w:ascii="Arial" w:hAnsi="Arial" w:cs="Arial"/>
                <w:b/>
                <w:bCs/>
                <w:color w:val="000000"/>
                <w:lang w:eastAsia="es-BO"/>
              </w:rPr>
              <w:t>Impedancia IF</w:t>
            </w:r>
            <w:r w:rsidR="007B1C16">
              <w:rPr>
                <w:rFonts w:ascii="Arial" w:hAnsi="Arial" w:cs="Arial"/>
                <w:b/>
                <w:bCs/>
                <w:color w:val="000000"/>
                <w:lang w:eastAsia="es-BO"/>
              </w:rPr>
              <w:t xml:space="preserve">:  </w:t>
            </w:r>
            <w:r>
              <w:rPr>
                <w:rFonts w:ascii="Arial" w:hAnsi="Arial" w:cs="Arial"/>
              </w:rPr>
              <w:t>75 Ohms</w:t>
            </w:r>
          </w:p>
        </w:tc>
        <w:tc>
          <w:tcPr>
            <w:tcW w:w="1134" w:type="dxa"/>
          </w:tcPr>
          <w:p w14:paraId="22EEFCD7" w14:textId="77777777" w:rsidR="00E012C2" w:rsidRPr="00C1772C" w:rsidRDefault="00E012C2" w:rsidP="00E012C2">
            <w:pPr>
              <w:jc w:val="both"/>
              <w:rPr>
                <w:rFonts w:ascii="Arial" w:hAnsi="Arial" w:cs="Arial"/>
              </w:rPr>
            </w:pPr>
          </w:p>
        </w:tc>
        <w:tc>
          <w:tcPr>
            <w:tcW w:w="1134" w:type="dxa"/>
          </w:tcPr>
          <w:p w14:paraId="456679FB" w14:textId="77777777" w:rsidR="00E012C2" w:rsidRPr="00C1772C" w:rsidRDefault="00E012C2" w:rsidP="00E012C2">
            <w:pPr>
              <w:jc w:val="both"/>
              <w:rPr>
                <w:rFonts w:ascii="Arial" w:hAnsi="Arial" w:cs="Arial"/>
              </w:rPr>
            </w:pPr>
          </w:p>
        </w:tc>
        <w:tc>
          <w:tcPr>
            <w:tcW w:w="2551" w:type="dxa"/>
          </w:tcPr>
          <w:p w14:paraId="07625CAB" w14:textId="77777777" w:rsidR="00E012C2" w:rsidRPr="00C1772C" w:rsidRDefault="00E012C2" w:rsidP="00E012C2">
            <w:pPr>
              <w:jc w:val="both"/>
              <w:rPr>
                <w:rFonts w:ascii="Arial" w:hAnsi="Arial" w:cs="Arial"/>
              </w:rPr>
            </w:pPr>
          </w:p>
        </w:tc>
      </w:tr>
      <w:tr w:rsidR="00E012C2" w:rsidRPr="00C1772C" w14:paraId="2E42D5D0" w14:textId="77777777" w:rsidTr="007B1C16">
        <w:trPr>
          <w:gridAfter w:val="1"/>
          <w:wAfter w:w="19" w:type="dxa"/>
        </w:trPr>
        <w:tc>
          <w:tcPr>
            <w:tcW w:w="595" w:type="dxa"/>
          </w:tcPr>
          <w:p w14:paraId="15060B69" w14:textId="1348AB65" w:rsidR="00E012C2" w:rsidRPr="00C1772C" w:rsidRDefault="007B1C16" w:rsidP="00E012C2">
            <w:pPr>
              <w:contextualSpacing/>
              <w:jc w:val="center"/>
              <w:rPr>
                <w:rFonts w:ascii="Arial" w:hAnsi="Arial" w:cs="Arial"/>
                <w:b/>
                <w:lang w:val="es-ES_tradnl"/>
              </w:rPr>
            </w:pPr>
            <w:r>
              <w:rPr>
                <w:rFonts w:ascii="Arial" w:hAnsi="Arial" w:cs="Arial"/>
                <w:b/>
                <w:lang w:val="es-ES_tradnl"/>
              </w:rPr>
              <w:t>5</w:t>
            </w:r>
          </w:p>
        </w:tc>
        <w:tc>
          <w:tcPr>
            <w:tcW w:w="6521" w:type="dxa"/>
          </w:tcPr>
          <w:p w14:paraId="23F08879" w14:textId="7B23F1AC" w:rsidR="00E012C2" w:rsidRDefault="00E012C2" w:rsidP="00E012C2">
            <w:pPr>
              <w:textAlignment w:val="baseline"/>
              <w:rPr>
                <w:rFonts w:ascii="Arial" w:hAnsi="Arial" w:cs="Arial"/>
                <w:b/>
                <w:bCs/>
                <w:color w:val="000000"/>
                <w:lang w:eastAsia="es-BO"/>
              </w:rPr>
            </w:pPr>
            <w:r>
              <w:rPr>
                <w:rFonts w:ascii="Arial" w:hAnsi="Arial" w:cs="Arial"/>
                <w:b/>
              </w:rPr>
              <w:t>Características para conversor Down de banda L a banda IF</w:t>
            </w:r>
          </w:p>
        </w:tc>
        <w:tc>
          <w:tcPr>
            <w:tcW w:w="1134" w:type="dxa"/>
          </w:tcPr>
          <w:p w14:paraId="5DB04ED1" w14:textId="77777777" w:rsidR="00E012C2" w:rsidRPr="00C1772C" w:rsidRDefault="00E012C2" w:rsidP="00E012C2">
            <w:pPr>
              <w:jc w:val="both"/>
              <w:rPr>
                <w:rFonts w:ascii="Arial" w:hAnsi="Arial" w:cs="Arial"/>
              </w:rPr>
            </w:pPr>
          </w:p>
        </w:tc>
        <w:tc>
          <w:tcPr>
            <w:tcW w:w="1134" w:type="dxa"/>
          </w:tcPr>
          <w:p w14:paraId="4FCC7EFE" w14:textId="77777777" w:rsidR="00E012C2" w:rsidRPr="00C1772C" w:rsidRDefault="00E012C2" w:rsidP="00E012C2">
            <w:pPr>
              <w:jc w:val="both"/>
              <w:rPr>
                <w:rFonts w:ascii="Arial" w:hAnsi="Arial" w:cs="Arial"/>
              </w:rPr>
            </w:pPr>
          </w:p>
        </w:tc>
        <w:tc>
          <w:tcPr>
            <w:tcW w:w="2551" w:type="dxa"/>
          </w:tcPr>
          <w:p w14:paraId="7330B2A8" w14:textId="77777777" w:rsidR="00E012C2" w:rsidRPr="00C1772C" w:rsidRDefault="00E012C2" w:rsidP="00E012C2">
            <w:pPr>
              <w:jc w:val="both"/>
              <w:rPr>
                <w:rFonts w:ascii="Arial" w:hAnsi="Arial" w:cs="Arial"/>
              </w:rPr>
            </w:pPr>
          </w:p>
        </w:tc>
      </w:tr>
      <w:tr w:rsidR="00E012C2" w:rsidRPr="00C1772C" w14:paraId="01B74C50" w14:textId="77777777" w:rsidTr="007B1C16">
        <w:trPr>
          <w:gridAfter w:val="1"/>
          <w:wAfter w:w="19" w:type="dxa"/>
        </w:trPr>
        <w:tc>
          <w:tcPr>
            <w:tcW w:w="595" w:type="dxa"/>
          </w:tcPr>
          <w:p w14:paraId="332F98C3" w14:textId="0127D63D" w:rsidR="00E012C2" w:rsidRPr="00C1772C" w:rsidRDefault="007B1C16" w:rsidP="00E012C2">
            <w:pPr>
              <w:contextualSpacing/>
              <w:jc w:val="center"/>
              <w:rPr>
                <w:rFonts w:ascii="Arial" w:hAnsi="Arial" w:cs="Arial"/>
                <w:b/>
                <w:lang w:val="es-ES_tradnl"/>
              </w:rPr>
            </w:pPr>
            <w:r>
              <w:rPr>
                <w:rFonts w:ascii="Arial" w:hAnsi="Arial" w:cs="Arial"/>
                <w:b/>
                <w:lang w:val="es-ES_tradnl"/>
              </w:rPr>
              <w:t>5.1</w:t>
            </w:r>
          </w:p>
        </w:tc>
        <w:tc>
          <w:tcPr>
            <w:tcW w:w="6521" w:type="dxa"/>
          </w:tcPr>
          <w:p w14:paraId="4404327A" w14:textId="5484870C" w:rsidR="00E012C2" w:rsidRDefault="00E012C2" w:rsidP="007B1C16">
            <w:pPr>
              <w:spacing w:line="256" w:lineRule="auto"/>
              <w:rPr>
                <w:rFonts w:ascii="Arial" w:hAnsi="Arial" w:cs="Arial"/>
                <w:b/>
                <w:bCs/>
                <w:color w:val="000000"/>
                <w:lang w:eastAsia="es-BO"/>
              </w:rPr>
            </w:pPr>
            <w:r>
              <w:rPr>
                <w:rFonts w:ascii="Arial" w:hAnsi="Arial" w:cs="Arial"/>
                <w:b/>
                <w:bCs/>
              </w:rPr>
              <w:t>Frecuencia de entrada en banda L</w:t>
            </w:r>
            <w:r w:rsidR="007B1C16">
              <w:rPr>
                <w:rFonts w:ascii="Arial" w:hAnsi="Arial" w:cs="Arial"/>
                <w:b/>
                <w:bCs/>
              </w:rPr>
              <w:t xml:space="preserve">:  </w:t>
            </w:r>
            <w:r>
              <w:rPr>
                <w:rFonts w:ascii="Arial" w:hAnsi="Arial" w:cs="Arial"/>
              </w:rPr>
              <w:t>950 a 2150MHz</w:t>
            </w:r>
          </w:p>
        </w:tc>
        <w:tc>
          <w:tcPr>
            <w:tcW w:w="1134" w:type="dxa"/>
          </w:tcPr>
          <w:p w14:paraId="701150A7" w14:textId="77777777" w:rsidR="00E012C2" w:rsidRPr="00C1772C" w:rsidRDefault="00E012C2" w:rsidP="00E012C2">
            <w:pPr>
              <w:jc w:val="both"/>
              <w:rPr>
                <w:rFonts w:ascii="Arial" w:hAnsi="Arial" w:cs="Arial"/>
              </w:rPr>
            </w:pPr>
          </w:p>
        </w:tc>
        <w:tc>
          <w:tcPr>
            <w:tcW w:w="1134" w:type="dxa"/>
          </w:tcPr>
          <w:p w14:paraId="63500ACE" w14:textId="77777777" w:rsidR="00E012C2" w:rsidRPr="00C1772C" w:rsidRDefault="00E012C2" w:rsidP="00E012C2">
            <w:pPr>
              <w:jc w:val="both"/>
              <w:rPr>
                <w:rFonts w:ascii="Arial" w:hAnsi="Arial" w:cs="Arial"/>
              </w:rPr>
            </w:pPr>
          </w:p>
        </w:tc>
        <w:tc>
          <w:tcPr>
            <w:tcW w:w="2551" w:type="dxa"/>
          </w:tcPr>
          <w:p w14:paraId="10BB6FA8" w14:textId="77777777" w:rsidR="00E012C2" w:rsidRPr="00C1772C" w:rsidRDefault="00E012C2" w:rsidP="00E012C2">
            <w:pPr>
              <w:jc w:val="both"/>
              <w:rPr>
                <w:rFonts w:ascii="Arial" w:hAnsi="Arial" w:cs="Arial"/>
              </w:rPr>
            </w:pPr>
          </w:p>
        </w:tc>
      </w:tr>
      <w:tr w:rsidR="00E012C2" w:rsidRPr="00C1772C" w14:paraId="7D429DFC" w14:textId="77777777" w:rsidTr="007B1C16">
        <w:trPr>
          <w:gridAfter w:val="1"/>
          <w:wAfter w:w="19" w:type="dxa"/>
        </w:trPr>
        <w:tc>
          <w:tcPr>
            <w:tcW w:w="595" w:type="dxa"/>
          </w:tcPr>
          <w:p w14:paraId="011FA7A8" w14:textId="01DD2B37" w:rsidR="00E012C2" w:rsidRPr="00C1772C" w:rsidRDefault="007B1C16" w:rsidP="00E012C2">
            <w:pPr>
              <w:contextualSpacing/>
              <w:jc w:val="center"/>
              <w:rPr>
                <w:rFonts w:ascii="Arial" w:hAnsi="Arial" w:cs="Arial"/>
                <w:b/>
                <w:lang w:val="es-ES_tradnl"/>
              </w:rPr>
            </w:pPr>
            <w:r>
              <w:rPr>
                <w:rFonts w:ascii="Arial" w:hAnsi="Arial" w:cs="Arial"/>
                <w:b/>
                <w:lang w:val="es-ES_tradnl"/>
              </w:rPr>
              <w:t>5.2</w:t>
            </w:r>
          </w:p>
        </w:tc>
        <w:tc>
          <w:tcPr>
            <w:tcW w:w="6521" w:type="dxa"/>
          </w:tcPr>
          <w:p w14:paraId="366F8391" w14:textId="1287CC12" w:rsidR="00E012C2" w:rsidRDefault="00E012C2" w:rsidP="007B1C16">
            <w:pPr>
              <w:spacing w:line="256" w:lineRule="auto"/>
              <w:rPr>
                <w:rFonts w:ascii="Arial" w:hAnsi="Arial" w:cs="Arial"/>
                <w:b/>
                <w:bCs/>
                <w:color w:val="000000"/>
                <w:lang w:eastAsia="es-BO"/>
              </w:rPr>
            </w:pPr>
            <w:r>
              <w:rPr>
                <w:rFonts w:ascii="Arial" w:hAnsi="Arial" w:cs="Arial"/>
                <w:b/>
                <w:bCs/>
                <w:color w:val="000000"/>
                <w:lang w:eastAsia="es-BO"/>
              </w:rPr>
              <w:t>Frecuencia de salida en banda IF</w:t>
            </w:r>
            <w:r w:rsidR="007B1C16">
              <w:rPr>
                <w:rFonts w:ascii="Arial" w:hAnsi="Arial" w:cs="Arial"/>
                <w:b/>
                <w:bCs/>
                <w:color w:val="000000"/>
                <w:lang w:eastAsia="es-BO"/>
              </w:rPr>
              <w:t xml:space="preserve">:  </w:t>
            </w:r>
            <w:r>
              <w:rPr>
                <w:rFonts w:ascii="Arial" w:hAnsi="Arial" w:cs="Arial"/>
              </w:rPr>
              <w:t>140MHz</w:t>
            </w:r>
          </w:p>
        </w:tc>
        <w:tc>
          <w:tcPr>
            <w:tcW w:w="1134" w:type="dxa"/>
          </w:tcPr>
          <w:p w14:paraId="6F17199B" w14:textId="77777777" w:rsidR="00E012C2" w:rsidRPr="00C1772C" w:rsidRDefault="00E012C2" w:rsidP="00E012C2">
            <w:pPr>
              <w:jc w:val="both"/>
              <w:rPr>
                <w:rFonts w:ascii="Arial" w:hAnsi="Arial" w:cs="Arial"/>
              </w:rPr>
            </w:pPr>
          </w:p>
        </w:tc>
        <w:tc>
          <w:tcPr>
            <w:tcW w:w="1134" w:type="dxa"/>
          </w:tcPr>
          <w:p w14:paraId="643E42FF" w14:textId="77777777" w:rsidR="00E012C2" w:rsidRPr="00C1772C" w:rsidRDefault="00E012C2" w:rsidP="00E012C2">
            <w:pPr>
              <w:jc w:val="both"/>
              <w:rPr>
                <w:rFonts w:ascii="Arial" w:hAnsi="Arial" w:cs="Arial"/>
              </w:rPr>
            </w:pPr>
          </w:p>
        </w:tc>
        <w:tc>
          <w:tcPr>
            <w:tcW w:w="2551" w:type="dxa"/>
          </w:tcPr>
          <w:p w14:paraId="439D1BDC" w14:textId="77777777" w:rsidR="00E012C2" w:rsidRPr="00C1772C" w:rsidRDefault="00E012C2" w:rsidP="00E012C2">
            <w:pPr>
              <w:jc w:val="both"/>
              <w:rPr>
                <w:rFonts w:ascii="Arial" w:hAnsi="Arial" w:cs="Arial"/>
              </w:rPr>
            </w:pPr>
          </w:p>
        </w:tc>
      </w:tr>
      <w:tr w:rsidR="00E012C2" w:rsidRPr="00C1772C" w14:paraId="60E97A9C" w14:textId="77777777" w:rsidTr="007B1C16">
        <w:trPr>
          <w:gridAfter w:val="1"/>
          <w:wAfter w:w="19" w:type="dxa"/>
        </w:trPr>
        <w:tc>
          <w:tcPr>
            <w:tcW w:w="595" w:type="dxa"/>
          </w:tcPr>
          <w:p w14:paraId="71ACBB3A" w14:textId="54F47B47" w:rsidR="00E012C2" w:rsidRPr="00C1772C" w:rsidRDefault="007B1C16" w:rsidP="00E012C2">
            <w:pPr>
              <w:contextualSpacing/>
              <w:jc w:val="center"/>
              <w:rPr>
                <w:rFonts w:ascii="Arial" w:hAnsi="Arial" w:cs="Arial"/>
                <w:b/>
                <w:lang w:val="es-ES_tradnl"/>
              </w:rPr>
            </w:pPr>
            <w:r>
              <w:rPr>
                <w:rFonts w:ascii="Arial" w:hAnsi="Arial" w:cs="Arial"/>
                <w:b/>
                <w:lang w:val="es-ES_tradnl"/>
              </w:rPr>
              <w:t>5.3</w:t>
            </w:r>
          </w:p>
        </w:tc>
        <w:tc>
          <w:tcPr>
            <w:tcW w:w="6521" w:type="dxa"/>
          </w:tcPr>
          <w:p w14:paraId="0A9792DD" w14:textId="1C974885" w:rsidR="00E012C2" w:rsidRDefault="00E012C2" w:rsidP="007B1C16">
            <w:pPr>
              <w:spacing w:line="256" w:lineRule="auto"/>
              <w:rPr>
                <w:rFonts w:ascii="Arial" w:hAnsi="Arial" w:cs="Arial"/>
                <w:b/>
                <w:bCs/>
                <w:color w:val="000000"/>
                <w:lang w:eastAsia="es-BO"/>
              </w:rPr>
            </w:pPr>
            <w:r>
              <w:rPr>
                <w:rFonts w:ascii="Arial" w:hAnsi="Arial" w:cs="Arial"/>
                <w:b/>
                <w:bCs/>
                <w:color w:val="000000"/>
                <w:lang w:eastAsia="es-BO"/>
              </w:rPr>
              <w:t>Impedancia IF</w:t>
            </w:r>
            <w:r w:rsidR="007B1C16">
              <w:rPr>
                <w:rFonts w:ascii="Arial" w:hAnsi="Arial" w:cs="Arial"/>
                <w:b/>
                <w:bCs/>
                <w:color w:val="000000"/>
                <w:lang w:eastAsia="es-BO"/>
              </w:rPr>
              <w:t xml:space="preserve">:  </w:t>
            </w:r>
            <w:r>
              <w:rPr>
                <w:rFonts w:ascii="Arial" w:hAnsi="Arial" w:cs="Arial"/>
              </w:rPr>
              <w:t>75 Ohms</w:t>
            </w:r>
          </w:p>
        </w:tc>
        <w:tc>
          <w:tcPr>
            <w:tcW w:w="1134" w:type="dxa"/>
          </w:tcPr>
          <w:p w14:paraId="73E9E63F" w14:textId="77777777" w:rsidR="00E012C2" w:rsidRPr="00C1772C" w:rsidRDefault="00E012C2" w:rsidP="00E012C2">
            <w:pPr>
              <w:jc w:val="both"/>
              <w:rPr>
                <w:rFonts w:ascii="Arial" w:hAnsi="Arial" w:cs="Arial"/>
              </w:rPr>
            </w:pPr>
          </w:p>
        </w:tc>
        <w:tc>
          <w:tcPr>
            <w:tcW w:w="1134" w:type="dxa"/>
          </w:tcPr>
          <w:p w14:paraId="6F330767" w14:textId="77777777" w:rsidR="00E012C2" w:rsidRPr="00C1772C" w:rsidRDefault="00E012C2" w:rsidP="00E012C2">
            <w:pPr>
              <w:jc w:val="both"/>
              <w:rPr>
                <w:rFonts w:ascii="Arial" w:hAnsi="Arial" w:cs="Arial"/>
              </w:rPr>
            </w:pPr>
          </w:p>
        </w:tc>
        <w:tc>
          <w:tcPr>
            <w:tcW w:w="2551" w:type="dxa"/>
          </w:tcPr>
          <w:p w14:paraId="13AFF8D3" w14:textId="77777777" w:rsidR="00E012C2" w:rsidRPr="00C1772C" w:rsidRDefault="00E012C2" w:rsidP="00E012C2">
            <w:pPr>
              <w:jc w:val="both"/>
              <w:rPr>
                <w:rFonts w:ascii="Arial" w:hAnsi="Arial" w:cs="Arial"/>
              </w:rPr>
            </w:pPr>
          </w:p>
        </w:tc>
      </w:tr>
    </w:tbl>
    <w:p w14:paraId="470FC38E" w14:textId="77777777" w:rsidR="00E05266" w:rsidRPr="00C1772C" w:rsidRDefault="00E05266" w:rsidP="00E05266">
      <w:pPr>
        <w:jc w:val="both"/>
        <w:rPr>
          <w:rFonts w:ascii="Arial" w:hAnsi="Arial" w:cs="Arial"/>
        </w:rPr>
      </w:pPr>
    </w:p>
    <w:p w14:paraId="42CDED56" w14:textId="77777777" w:rsidR="00E05266" w:rsidRPr="00C1772C" w:rsidRDefault="00E05266" w:rsidP="00E05266">
      <w:pPr>
        <w:rPr>
          <w:rFonts w:ascii="Arial" w:hAnsi="Arial" w:cs="Arial"/>
          <w:b/>
        </w:rPr>
      </w:pPr>
      <w:r w:rsidRPr="00C1772C">
        <w:rPr>
          <w:rFonts w:ascii="Arial" w:hAnsi="Arial" w:cs="Arial"/>
        </w:rPr>
        <w:t>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bookmarkEnd w:id="4"/>
      <w:bookmarkEnd w:id="5"/>
      <w:r>
        <w:rPr>
          <w:rFonts w:ascii="Arial" w:hAnsi="Arial" w:cs="Arial"/>
        </w:rPr>
        <w:t>.</w:t>
      </w:r>
    </w:p>
    <w:p w14:paraId="7116D268" w14:textId="77777777" w:rsidR="00150607" w:rsidRPr="00E05266" w:rsidRDefault="00150607" w:rsidP="00E05266"/>
    <w:sectPr w:rsidR="00150607" w:rsidRPr="00E05266" w:rsidSect="00110854">
      <w:headerReference w:type="default" r:id="rId12"/>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A1A12" w14:textId="77777777" w:rsidR="007C6FE2" w:rsidRDefault="007C6FE2">
      <w:r>
        <w:separator/>
      </w:r>
    </w:p>
  </w:endnote>
  <w:endnote w:type="continuationSeparator" w:id="0">
    <w:p w14:paraId="3C085122" w14:textId="77777777" w:rsidR="007C6FE2" w:rsidRDefault="007C6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FFAF8" w14:textId="77777777" w:rsidR="007C6FE2" w:rsidRDefault="007C6FE2">
      <w:r>
        <w:separator/>
      </w:r>
    </w:p>
  </w:footnote>
  <w:footnote w:type="continuationSeparator" w:id="0">
    <w:p w14:paraId="3345E592" w14:textId="77777777" w:rsidR="007C6FE2" w:rsidRDefault="007C6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D6935" w14:textId="77777777" w:rsidR="00FA71C2" w:rsidRPr="00364BEB" w:rsidRDefault="00FA71C2">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51D9E394" w14:textId="77777777" w:rsidR="00FA71C2" w:rsidRPr="00855EEB" w:rsidRDefault="00FA71C2">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E6E50"/>
    <w:multiLevelType w:val="hybridMultilevel"/>
    <w:tmpl w:val="C974E35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 w15:restartNumberingAfterBreak="0">
    <w:nsid w:val="1452528E"/>
    <w:multiLevelType w:val="hybridMultilevel"/>
    <w:tmpl w:val="25823D5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4" w15:restartNumberingAfterBreak="0">
    <w:nsid w:val="1C331101"/>
    <w:multiLevelType w:val="hybridMultilevel"/>
    <w:tmpl w:val="1E9EEF9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20FC1A02"/>
    <w:multiLevelType w:val="hybridMultilevel"/>
    <w:tmpl w:val="86BC62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22BD6EEF"/>
    <w:multiLevelType w:val="hybridMultilevel"/>
    <w:tmpl w:val="4A2A89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3A481785"/>
    <w:multiLevelType w:val="hybridMultilevel"/>
    <w:tmpl w:val="EE860E42"/>
    <w:lvl w:ilvl="0" w:tplc="C156A678">
      <w:start w:val="1"/>
      <w:numFmt w:val="decimal"/>
      <w:lvlText w:val="%1."/>
      <w:lvlJc w:val="left"/>
      <w:pPr>
        <w:ind w:left="720" w:hanging="360"/>
      </w:pPr>
      <w:rPr>
        <w:rFonts w:hint="default"/>
        <w:b/>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43BC3DD0"/>
    <w:multiLevelType w:val="hybridMultilevel"/>
    <w:tmpl w:val="70B8BF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46E50810"/>
    <w:multiLevelType w:val="hybridMultilevel"/>
    <w:tmpl w:val="997CC5D6"/>
    <w:lvl w:ilvl="0" w:tplc="400A0001">
      <w:start w:val="1"/>
      <w:numFmt w:val="bullet"/>
      <w:lvlText w:val=""/>
      <w:lvlJc w:val="left"/>
      <w:pPr>
        <w:ind w:left="1024" w:hanging="360"/>
      </w:pPr>
      <w:rPr>
        <w:rFonts w:ascii="Symbol" w:hAnsi="Symbol" w:hint="default"/>
      </w:rPr>
    </w:lvl>
    <w:lvl w:ilvl="1" w:tplc="400A0003" w:tentative="1">
      <w:start w:val="1"/>
      <w:numFmt w:val="bullet"/>
      <w:lvlText w:val="o"/>
      <w:lvlJc w:val="left"/>
      <w:pPr>
        <w:ind w:left="1744" w:hanging="360"/>
      </w:pPr>
      <w:rPr>
        <w:rFonts w:ascii="Courier New" w:hAnsi="Courier New" w:cs="Courier New" w:hint="default"/>
      </w:rPr>
    </w:lvl>
    <w:lvl w:ilvl="2" w:tplc="400A0005" w:tentative="1">
      <w:start w:val="1"/>
      <w:numFmt w:val="bullet"/>
      <w:lvlText w:val=""/>
      <w:lvlJc w:val="left"/>
      <w:pPr>
        <w:ind w:left="2464" w:hanging="360"/>
      </w:pPr>
      <w:rPr>
        <w:rFonts w:ascii="Wingdings" w:hAnsi="Wingdings" w:hint="default"/>
      </w:rPr>
    </w:lvl>
    <w:lvl w:ilvl="3" w:tplc="400A0001" w:tentative="1">
      <w:start w:val="1"/>
      <w:numFmt w:val="bullet"/>
      <w:lvlText w:val=""/>
      <w:lvlJc w:val="left"/>
      <w:pPr>
        <w:ind w:left="3184" w:hanging="360"/>
      </w:pPr>
      <w:rPr>
        <w:rFonts w:ascii="Symbol" w:hAnsi="Symbol" w:hint="default"/>
      </w:rPr>
    </w:lvl>
    <w:lvl w:ilvl="4" w:tplc="400A0003" w:tentative="1">
      <w:start w:val="1"/>
      <w:numFmt w:val="bullet"/>
      <w:lvlText w:val="o"/>
      <w:lvlJc w:val="left"/>
      <w:pPr>
        <w:ind w:left="3904" w:hanging="360"/>
      </w:pPr>
      <w:rPr>
        <w:rFonts w:ascii="Courier New" w:hAnsi="Courier New" w:cs="Courier New" w:hint="default"/>
      </w:rPr>
    </w:lvl>
    <w:lvl w:ilvl="5" w:tplc="400A0005" w:tentative="1">
      <w:start w:val="1"/>
      <w:numFmt w:val="bullet"/>
      <w:lvlText w:val=""/>
      <w:lvlJc w:val="left"/>
      <w:pPr>
        <w:ind w:left="4624" w:hanging="360"/>
      </w:pPr>
      <w:rPr>
        <w:rFonts w:ascii="Wingdings" w:hAnsi="Wingdings" w:hint="default"/>
      </w:rPr>
    </w:lvl>
    <w:lvl w:ilvl="6" w:tplc="400A0001" w:tentative="1">
      <w:start w:val="1"/>
      <w:numFmt w:val="bullet"/>
      <w:lvlText w:val=""/>
      <w:lvlJc w:val="left"/>
      <w:pPr>
        <w:ind w:left="5344" w:hanging="360"/>
      </w:pPr>
      <w:rPr>
        <w:rFonts w:ascii="Symbol" w:hAnsi="Symbol" w:hint="default"/>
      </w:rPr>
    </w:lvl>
    <w:lvl w:ilvl="7" w:tplc="400A0003" w:tentative="1">
      <w:start w:val="1"/>
      <w:numFmt w:val="bullet"/>
      <w:lvlText w:val="o"/>
      <w:lvlJc w:val="left"/>
      <w:pPr>
        <w:ind w:left="6064" w:hanging="360"/>
      </w:pPr>
      <w:rPr>
        <w:rFonts w:ascii="Courier New" w:hAnsi="Courier New" w:cs="Courier New" w:hint="default"/>
      </w:rPr>
    </w:lvl>
    <w:lvl w:ilvl="8" w:tplc="400A0005" w:tentative="1">
      <w:start w:val="1"/>
      <w:numFmt w:val="bullet"/>
      <w:lvlText w:val=""/>
      <w:lvlJc w:val="left"/>
      <w:pPr>
        <w:ind w:left="6784" w:hanging="360"/>
      </w:pPr>
      <w:rPr>
        <w:rFonts w:ascii="Wingdings" w:hAnsi="Wingdings" w:hint="default"/>
      </w:rPr>
    </w:lvl>
  </w:abstractNum>
  <w:abstractNum w:abstractNumId="10" w15:restartNumberingAfterBreak="0">
    <w:nsid w:val="482E5791"/>
    <w:multiLevelType w:val="hybridMultilevel"/>
    <w:tmpl w:val="2B1ACBD6"/>
    <w:lvl w:ilvl="0" w:tplc="080A0001">
      <w:start w:val="1"/>
      <w:numFmt w:val="bullet"/>
      <w:lvlText w:val=""/>
      <w:lvlJc w:val="left"/>
      <w:pPr>
        <w:ind w:left="1345" w:hanging="360"/>
      </w:pPr>
      <w:rPr>
        <w:rFonts w:ascii="Symbol" w:hAnsi="Symbol" w:hint="default"/>
      </w:rPr>
    </w:lvl>
    <w:lvl w:ilvl="1" w:tplc="080A0003">
      <w:start w:val="1"/>
      <w:numFmt w:val="bullet"/>
      <w:lvlText w:val="o"/>
      <w:lvlJc w:val="left"/>
      <w:pPr>
        <w:ind w:left="2065" w:hanging="360"/>
      </w:pPr>
      <w:rPr>
        <w:rFonts w:ascii="Courier New" w:hAnsi="Courier New" w:cs="Courier New" w:hint="default"/>
      </w:rPr>
    </w:lvl>
    <w:lvl w:ilvl="2" w:tplc="080A0005">
      <w:start w:val="1"/>
      <w:numFmt w:val="bullet"/>
      <w:lvlText w:val=""/>
      <w:lvlJc w:val="left"/>
      <w:pPr>
        <w:ind w:left="2785" w:hanging="360"/>
      </w:pPr>
      <w:rPr>
        <w:rFonts w:ascii="Wingdings" w:hAnsi="Wingdings" w:hint="default"/>
      </w:rPr>
    </w:lvl>
    <w:lvl w:ilvl="3" w:tplc="080A0001">
      <w:start w:val="1"/>
      <w:numFmt w:val="bullet"/>
      <w:lvlText w:val=""/>
      <w:lvlJc w:val="left"/>
      <w:pPr>
        <w:ind w:left="3505" w:hanging="360"/>
      </w:pPr>
      <w:rPr>
        <w:rFonts w:ascii="Symbol" w:hAnsi="Symbol" w:hint="default"/>
      </w:rPr>
    </w:lvl>
    <w:lvl w:ilvl="4" w:tplc="080A0003">
      <w:start w:val="1"/>
      <w:numFmt w:val="bullet"/>
      <w:lvlText w:val="o"/>
      <w:lvlJc w:val="left"/>
      <w:pPr>
        <w:ind w:left="4225" w:hanging="360"/>
      </w:pPr>
      <w:rPr>
        <w:rFonts w:ascii="Courier New" w:hAnsi="Courier New" w:cs="Courier New" w:hint="default"/>
      </w:rPr>
    </w:lvl>
    <w:lvl w:ilvl="5" w:tplc="080A0005">
      <w:start w:val="1"/>
      <w:numFmt w:val="bullet"/>
      <w:lvlText w:val=""/>
      <w:lvlJc w:val="left"/>
      <w:pPr>
        <w:ind w:left="4945" w:hanging="360"/>
      </w:pPr>
      <w:rPr>
        <w:rFonts w:ascii="Wingdings" w:hAnsi="Wingdings" w:hint="default"/>
      </w:rPr>
    </w:lvl>
    <w:lvl w:ilvl="6" w:tplc="080A0001">
      <w:start w:val="1"/>
      <w:numFmt w:val="bullet"/>
      <w:lvlText w:val=""/>
      <w:lvlJc w:val="left"/>
      <w:pPr>
        <w:ind w:left="5665" w:hanging="360"/>
      </w:pPr>
      <w:rPr>
        <w:rFonts w:ascii="Symbol" w:hAnsi="Symbol" w:hint="default"/>
      </w:rPr>
    </w:lvl>
    <w:lvl w:ilvl="7" w:tplc="080A0003">
      <w:start w:val="1"/>
      <w:numFmt w:val="bullet"/>
      <w:lvlText w:val="o"/>
      <w:lvlJc w:val="left"/>
      <w:pPr>
        <w:ind w:left="6385" w:hanging="360"/>
      </w:pPr>
      <w:rPr>
        <w:rFonts w:ascii="Courier New" w:hAnsi="Courier New" w:cs="Courier New" w:hint="default"/>
      </w:rPr>
    </w:lvl>
    <w:lvl w:ilvl="8" w:tplc="080A0005">
      <w:start w:val="1"/>
      <w:numFmt w:val="bullet"/>
      <w:lvlText w:val=""/>
      <w:lvlJc w:val="left"/>
      <w:pPr>
        <w:ind w:left="7105" w:hanging="360"/>
      </w:pPr>
      <w:rPr>
        <w:rFonts w:ascii="Wingdings" w:hAnsi="Wingdings" w:hint="default"/>
      </w:rPr>
    </w:lvl>
  </w:abstractNum>
  <w:abstractNum w:abstractNumId="11" w15:restartNumberingAfterBreak="0">
    <w:nsid w:val="48BD4C18"/>
    <w:multiLevelType w:val="hybridMultilevel"/>
    <w:tmpl w:val="4A2AA7FA"/>
    <w:lvl w:ilvl="0" w:tplc="04090001">
      <w:start w:val="1"/>
      <w:numFmt w:val="bullet"/>
      <w:lvlText w:val=""/>
      <w:lvlJc w:val="left"/>
      <w:pPr>
        <w:ind w:left="1345" w:hanging="360"/>
      </w:pPr>
      <w:rPr>
        <w:rFonts w:ascii="Symbol" w:hAnsi="Symbol" w:hint="default"/>
      </w:rPr>
    </w:lvl>
    <w:lvl w:ilvl="1" w:tplc="04090003" w:tentative="1">
      <w:start w:val="1"/>
      <w:numFmt w:val="bullet"/>
      <w:lvlText w:val="o"/>
      <w:lvlJc w:val="left"/>
      <w:pPr>
        <w:ind w:left="2065" w:hanging="360"/>
      </w:pPr>
      <w:rPr>
        <w:rFonts w:ascii="Courier New" w:hAnsi="Courier New" w:cs="Courier New" w:hint="default"/>
      </w:rPr>
    </w:lvl>
    <w:lvl w:ilvl="2" w:tplc="04090005" w:tentative="1">
      <w:start w:val="1"/>
      <w:numFmt w:val="bullet"/>
      <w:lvlText w:val=""/>
      <w:lvlJc w:val="left"/>
      <w:pPr>
        <w:ind w:left="2785" w:hanging="360"/>
      </w:pPr>
      <w:rPr>
        <w:rFonts w:ascii="Wingdings" w:hAnsi="Wingdings" w:hint="default"/>
      </w:rPr>
    </w:lvl>
    <w:lvl w:ilvl="3" w:tplc="04090001" w:tentative="1">
      <w:start w:val="1"/>
      <w:numFmt w:val="bullet"/>
      <w:lvlText w:val=""/>
      <w:lvlJc w:val="left"/>
      <w:pPr>
        <w:ind w:left="3505" w:hanging="360"/>
      </w:pPr>
      <w:rPr>
        <w:rFonts w:ascii="Symbol" w:hAnsi="Symbol" w:hint="default"/>
      </w:rPr>
    </w:lvl>
    <w:lvl w:ilvl="4" w:tplc="04090003" w:tentative="1">
      <w:start w:val="1"/>
      <w:numFmt w:val="bullet"/>
      <w:lvlText w:val="o"/>
      <w:lvlJc w:val="left"/>
      <w:pPr>
        <w:ind w:left="4225" w:hanging="360"/>
      </w:pPr>
      <w:rPr>
        <w:rFonts w:ascii="Courier New" w:hAnsi="Courier New" w:cs="Courier New" w:hint="default"/>
      </w:rPr>
    </w:lvl>
    <w:lvl w:ilvl="5" w:tplc="04090005" w:tentative="1">
      <w:start w:val="1"/>
      <w:numFmt w:val="bullet"/>
      <w:lvlText w:val=""/>
      <w:lvlJc w:val="left"/>
      <w:pPr>
        <w:ind w:left="4945" w:hanging="360"/>
      </w:pPr>
      <w:rPr>
        <w:rFonts w:ascii="Wingdings" w:hAnsi="Wingdings" w:hint="default"/>
      </w:rPr>
    </w:lvl>
    <w:lvl w:ilvl="6" w:tplc="04090001" w:tentative="1">
      <w:start w:val="1"/>
      <w:numFmt w:val="bullet"/>
      <w:lvlText w:val=""/>
      <w:lvlJc w:val="left"/>
      <w:pPr>
        <w:ind w:left="5665" w:hanging="360"/>
      </w:pPr>
      <w:rPr>
        <w:rFonts w:ascii="Symbol" w:hAnsi="Symbol" w:hint="default"/>
      </w:rPr>
    </w:lvl>
    <w:lvl w:ilvl="7" w:tplc="04090003" w:tentative="1">
      <w:start w:val="1"/>
      <w:numFmt w:val="bullet"/>
      <w:lvlText w:val="o"/>
      <w:lvlJc w:val="left"/>
      <w:pPr>
        <w:ind w:left="6385" w:hanging="360"/>
      </w:pPr>
      <w:rPr>
        <w:rFonts w:ascii="Courier New" w:hAnsi="Courier New" w:cs="Courier New" w:hint="default"/>
      </w:rPr>
    </w:lvl>
    <w:lvl w:ilvl="8" w:tplc="04090005" w:tentative="1">
      <w:start w:val="1"/>
      <w:numFmt w:val="bullet"/>
      <w:lvlText w:val=""/>
      <w:lvlJc w:val="left"/>
      <w:pPr>
        <w:ind w:left="7105" w:hanging="360"/>
      </w:pPr>
      <w:rPr>
        <w:rFonts w:ascii="Wingdings" w:hAnsi="Wingdings" w:hint="default"/>
      </w:rPr>
    </w:lvl>
  </w:abstractNum>
  <w:abstractNum w:abstractNumId="12" w15:restartNumberingAfterBreak="0">
    <w:nsid w:val="5870195F"/>
    <w:multiLevelType w:val="singleLevel"/>
    <w:tmpl w:val="38C2B268"/>
    <w:lvl w:ilvl="0">
      <w:numFmt w:val="decimal"/>
      <w:pStyle w:val="Ttulo9"/>
      <w:lvlText w:val=""/>
      <w:lvlJc w:val="left"/>
    </w:lvl>
  </w:abstractNum>
  <w:abstractNum w:abstractNumId="13" w15:restartNumberingAfterBreak="0">
    <w:nsid w:val="615B27D6"/>
    <w:multiLevelType w:val="hybridMultilevel"/>
    <w:tmpl w:val="AE5227F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5" w15:restartNumberingAfterBreak="0">
    <w:nsid w:val="73B3624A"/>
    <w:multiLevelType w:val="hybridMultilevel"/>
    <w:tmpl w:val="14E2A55A"/>
    <w:lvl w:ilvl="0" w:tplc="16E48110">
      <w:start w:val="1"/>
      <w:numFmt w:val="decimal"/>
      <w:lvlText w:val="%1."/>
      <w:lvlJc w:val="left"/>
      <w:pPr>
        <w:ind w:left="625" w:hanging="360"/>
      </w:pPr>
      <w:rPr>
        <w:rFonts w:ascii="Century Gothic" w:eastAsia="Century Gothic" w:hAnsi="Century Gothic" w:cs="Century Gothic" w:hint="default"/>
        <w:b/>
        <w:bCs/>
        <w:spacing w:val="0"/>
        <w:w w:val="100"/>
        <w:sz w:val="22"/>
        <w:szCs w:val="22"/>
        <w:lang w:val="es-ES" w:eastAsia="es-ES" w:bidi="es-ES"/>
      </w:rPr>
    </w:lvl>
    <w:lvl w:ilvl="1" w:tplc="D76CCC26">
      <w:numFmt w:val="bullet"/>
      <w:lvlText w:val="●"/>
      <w:lvlJc w:val="left"/>
      <w:pPr>
        <w:ind w:left="985" w:hanging="360"/>
      </w:pPr>
      <w:rPr>
        <w:rFonts w:ascii="Calibri" w:eastAsia="Calibri" w:hAnsi="Calibri" w:cs="Calibri" w:hint="default"/>
        <w:w w:val="100"/>
        <w:sz w:val="22"/>
        <w:szCs w:val="22"/>
        <w:lang w:val="es-ES" w:eastAsia="es-ES" w:bidi="es-ES"/>
      </w:rPr>
    </w:lvl>
    <w:lvl w:ilvl="2" w:tplc="53D8FF32">
      <w:numFmt w:val="bullet"/>
      <w:lvlText w:val="•"/>
      <w:lvlJc w:val="left"/>
      <w:pPr>
        <w:ind w:left="1340" w:hanging="360"/>
      </w:pPr>
      <w:rPr>
        <w:rFonts w:hint="default"/>
        <w:lang w:val="es-ES" w:eastAsia="es-ES" w:bidi="es-ES"/>
      </w:rPr>
    </w:lvl>
    <w:lvl w:ilvl="3" w:tplc="DA4051E2">
      <w:numFmt w:val="bullet"/>
      <w:lvlText w:val="•"/>
      <w:lvlJc w:val="left"/>
      <w:pPr>
        <w:ind w:left="2325" w:hanging="360"/>
      </w:pPr>
      <w:rPr>
        <w:rFonts w:hint="default"/>
        <w:lang w:val="es-ES" w:eastAsia="es-ES" w:bidi="es-ES"/>
      </w:rPr>
    </w:lvl>
    <w:lvl w:ilvl="4" w:tplc="A52E8990">
      <w:numFmt w:val="bullet"/>
      <w:lvlText w:val="•"/>
      <w:lvlJc w:val="left"/>
      <w:pPr>
        <w:ind w:left="3310" w:hanging="360"/>
      </w:pPr>
      <w:rPr>
        <w:rFonts w:hint="default"/>
        <w:lang w:val="es-ES" w:eastAsia="es-ES" w:bidi="es-ES"/>
      </w:rPr>
    </w:lvl>
    <w:lvl w:ilvl="5" w:tplc="F51A6F60">
      <w:numFmt w:val="bullet"/>
      <w:lvlText w:val="•"/>
      <w:lvlJc w:val="left"/>
      <w:pPr>
        <w:ind w:left="4295" w:hanging="360"/>
      </w:pPr>
      <w:rPr>
        <w:rFonts w:hint="default"/>
        <w:lang w:val="es-ES" w:eastAsia="es-ES" w:bidi="es-ES"/>
      </w:rPr>
    </w:lvl>
    <w:lvl w:ilvl="6" w:tplc="21424050">
      <w:numFmt w:val="bullet"/>
      <w:lvlText w:val="•"/>
      <w:lvlJc w:val="left"/>
      <w:pPr>
        <w:ind w:left="5280" w:hanging="360"/>
      </w:pPr>
      <w:rPr>
        <w:rFonts w:hint="default"/>
        <w:lang w:val="es-ES" w:eastAsia="es-ES" w:bidi="es-ES"/>
      </w:rPr>
    </w:lvl>
    <w:lvl w:ilvl="7" w:tplc="91A2636C">
      <w:numFmt w:val="bullet"/>
      <w:lvlText w:val="•"/>
      <w:lvlJc w:val="left"/>
      <w:pPr>
        <w:ind w:left="6265" w:hanging="360"/>
      </w:pPr>
      <w:rPr>
        <w:rFonts w:hint="default"/>
        <w:lang w:val="es-ES" w:eastAsia="es-ES" w:bidi="es-ES"/>
      </w:rPr>
    </w:lvl>
    <w:lvl w:ilvl="8" w:tplc="91226536">
      <w:numFmt w:val="bullet"/>
      <w:lvlText w:val="•"/>
      <w:lvlJc w:val="left"/>
      <w:pPr>
        <w:ind w:left="7250" w:hanging="360"/>
      </w:pPr>
      <w:rPr>
        <w:rFonts w:hint="default"/>
        <w:lang w:val="es-ES" w:eastAsia="es-ES" w:bidi="es-ES"/>
      </w:rPr>
    </w:lvl>
  </w:abstractNum>
  <w:abstractNum w:abstractNumId="16" w15:restartNumberingAfterBreak="0">
    <w:nsid w:val="74C91D6F"/>
    <w:multiLevelType w:val="hybridMultilevel"/>
    <w:tmpl w:val="D1FC4B36"/>
    <w:lvl w:ilvl="0" w:tplc="080A0001">
      <w:start w:val="1"/>
      <w:numFmt w:val="bullet"/>
      <w:lvlText w:val=""/>
      <w:lvlJc w:val="left"/>
      <w:pPr>
        <w:ind w:left="1345" w:hanging="360"/>
      </w:pPr>
      <w:rPr>
        <w:rFonts w:ascii="Symbol" w:hAnsi="Symbol" w:hint="default"/>
      </w:rPr>
    </w:lvl>
    <w:lvl w:ilvl="1" w:tplc="080A0003">
      <w:start w:val="1"/>
      <w:numFmt w:val="bullet"/>
      <w:lvlText w:val="o"/>
      <w:lvlJc w:val="left"/>
      <w:pPr>
        <w:ind w:left="2065" w:hanging="360"/>
      </w:pPr>
      <w:rPr>
        <w:rFonts w:ascii="Courier New" w:hAnsi="Courier New" w:cs="Courier New" w:hint="default"/>
      </w:rPr>
    </w:lvl>
    <w:lvl w:ilvl="2" w:tplc="080A0005">
      <w:start w:val="1"/>
      <w:numFmt w:val="bullet"/>
      <w:lvlText w:val=""/>
      <w:lvlJc w:val="left"/>
      <w:pPr>
        <w:ind w:left="2785" w:hanging="360"/>
      </w:pPr>
      <w:rPr>
        <w:rFonts w:ascii="Wingdings" w:hAnsi="Wingdings" w:hint="default"/>
      </w:rPr>
    </w:lvl>
    <w:lvl w:ilvl="3" w:tplc="080A0001">
      <w:start w:val="1"/>
      <w:numFmt w:val="bullet"/>
      <w:lvlText w:val=""/>
      <w:lvlJc w:val="left"/>
      <w:pPr>
        <w:ind w:left="3505" w:hanging="360"/>
      </w:pPr>
      <w:rPr>
        <w:rFonts w:ascii="Symbol" w:hAnsi="Symbol" w:hint="default"/>
      </w:rPr>
    </w:lvl>
    <w:lvl w:ilvl="4" w:tplc="080A0003">
      <w:start w:val="1"/>
      <w:numFmt w:val="bullet"/>
      <w:lvlText w:val="o"/>
      <w:lvlJc w:val="left"/>
      <w:pPr>
        <w:ind w:left="4225" w:hanging="360"/>
      </w:pPr>
      <w:rPr>
        <w:rFonts w:ascii="Courier New" w:hAnsi="Courier New" w:cs="Courier New" w:hint="default"/>
      </w:rPr>
    </w:lvl>
    <w:lvl w:ilvl="5" w:tplc="080A0005">
      <w:start w:val="1"/>
      <w:numFmt w:val="bullet"/>
      <w:lvlText w:val=""/>
      <w:lvlJc w:val="left"/>
      <w:pPr>
        <w:ind w:left="4945" w:hanging="360"/>
      </w:pPr>
      <w:rPr>
        <w:rFonts w:ascii="Wingdings" w:hAnsi="Wingdings" w:hint="default"/>
      </w:rPr>
    </w:lvl>
    <w:lvl w:ilvl="6" w:tplc="080A0001">
      <w:start w:val="1"/>
      <w:numFmt w:val="bullet"/>
      <w:lvlText w:val=""/>
      <w:lvlJc w:val="left"/>
      <w:pPr>
        <w:ind w:left="5665" w:hanging="360"/>
      </w:pPr>
      <w:rPr>
        <w:rFonts w:ascii="Symbol" w:hAnsi="Symbol" w:hint="default"/>
      </w:rPr>
    </w:lvl>
    <w:lvl w:ilvl="7" w:tplc="080A0003">
      <w:start w:val="1"/>
      <w:numFmt w:val="bullet"/>
      <w:lvlText w:val="o"/>
      <w:lvlJc w:val="left"/>
      <w:pPr>
        <w:ind w:left="6385" w:hanging="360"/>
      </w:pPr>
      <w:rPr>
        <w:rFonts w:ascii="Courier New" w:hAnsi="Courier New" w:cs="Courier New" w:hint="default"/>
      </w:rPr>
    </w:lvl>
    <w:lvl w:ilvl="8" w:tplc="080A0005">
      <w:start w:val="1"/>
      <w:numFmt w:val="bullet"/>
      <w:lvlText w:val=""/>
      <w:lvlJc w:val="left"/>
      <w:pPr>
        <w:ind w:left="7105" w:hanging="360"/>
      </w:pPr>
      <w:rPr>
        <w:rFonts w:ascii="Wingdings" w:hAnsi="Wingdings" w:hint="default"/>
      </w:rPr>
    </w:lvl>
  </w:abstractNum>
  <w:abstractNum w:abstractNumId="17" w15:restartNumberingAfterBreak="0">
    <w:nsid w:val="7F9A17B9"/>
    <w:multiLevelType w:val="hybridMultilevel"/>
    <w:tmpl w:val="8816399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
  </w:num>
  <w:num w:numId="4">
    <w:abstractNumId w:val="14"/>
  </w:num>
  <w:num w:numId="5">
    <w:abstractNumId w:val="9"/>
  </w:num>
  <w:num w:numId="6">
    <w:abstractNumId w:val="7"/>
  </w:num>
  <w:num w:numId="7">
    <w:abstractNumId w:val="13"/>
  </w:num>
  <w:num w:numId="8">
    <w:abstractNumId w:val="15"/>
    <w:lvlOverride w:ilvl="0">
      <w:startOverride w:val="1"/>
    </w:lvlOverride>
    <w:lvlOverride w:ilvl="1"/>
    <w:lvlOverride w:ilvl="2"/>
    <w:lvlOverride w:ilvl="3"/>
    <w:lvlOverride w:ilvl="4"/>
    <w:lvlOverride w:ilvl="5"/>
    <w:lvlOverride w:ilvl="6"/>
    <w:lvlOverride w:ilvl="7"/>
    <w:lvlOverride w:ilvl="8"/>
  </w:num>
  <w:num w:numId="9">
    <w:abstractNumId w:val="8"/>
  </w:num>
  <w:num w:numId="10">
    <w:abstractNumId w:val="2"/>
  </w:num>
  <w:num w:numId="11">
    <w:abstractNumId w:val="5"/>
  </w:num>
  <w:num w:numId="12">
    <w:abstractNumId w:val="4"/>
  </w:num>
  <w:num w:numId="13">
    <w:abstractNumId w:val="6"/>
  </w:num>
  <w:num w:numId="14">
    <w:abstractNumId w:val="17"/>
  </w:num>
  <w:num w:numId="15">
    <w:abstractNumId w:val="0"/>
  </w:num>
  <w:num w:numId="16">
    <w:abstractNumId w:val="10"/>
  </w:num>
  <w:num w:numId="17">
    <w:abstractNumId w:val="16"/>
  </w:num>
  <w:num w:numId="18">
    <w:abstractNumId w:val="11"/>
  </w:num>
  <w:num w:numId="19">
    <w:abstractNumId w:val="8"/>
  </w:num>
  <w:num w:numId="20">
    <w:abstractNumId w:val="1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E">
    <w15:presenceInfo w15:providerId="None" w15:userId="A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4438"/>
    <w:rsid w:val="000C1AE4"/>
    <w:rsid w:val="000E5E9B"/>
    <w:rsid w:val="00110854"/>
    <w:rsid w:val="00150607"/>
    <w:rsid w:val="00232E0E"/>
    <w:rsid w:val="00305382"/>
    <w:rsid w:val="0066480A"/>
    <w:rsid w:val="007B1C16"/>
    <w:rsid w:val="007C6FE2"/>
    <w:rsid w:val="007F449D"/>
    <w:rsid w:val="00865C2B"/>
    <w:rsid w:val="0090382A"/>
    <w:rsid w:val="009A790C"/>
    <w:rsid w:val="00CB7297"/>
    <w:rsid w:val="00DC4E4E"/>
    <w:rsid w:val="00E012C2"/>
    <w:rsid w:val="00E05266"/>
    <w:rsid w:val="00E14438"/>
    <w:rsid w:val="00E76E24"/>
    <w:rsid w:val="00E85947"/>
    <w:rsid w:val="00FA71C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7E0FFB1"/>
  <w15:docId w15:val="{8E6B81AF-6D56-4A99-A240-8B9E87B42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438"/>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qFormat/>
    <w:rsid w:val="00E14438"/>
    <w:pPr>
      <w:keepNext/>
      <w:spacing w:before="240" w:after="60"/>
      <w:outlineLvl w:val="0"/>
    </w:pPr>
    <w:rPr>
      <w:rFonts w:ascii="Arial" w:hAnsi="Arial"/>
      <w:b/>
      <w:bCs/>
      <w:kern w:val="32"/>
      <w:sz w:val="32"/>
      <w:szCs w:val="32"/>
    </w:rPr>
  </w:style>
  <w:style w:type="paragraph" w:styleId="Ttulo2">
    <w:name w:val="heading 2"/>
    <w:basedOn w:val="Normal"/>
    <w:next w:val="Normal"/>
    <w:link w:val="Ttulo2Car"/>
    <w:qFormat/>
    <w:rsid w:val="00E14438"/>
    <w:pPr>
      <w:keepNext/>
      <w:tabs>
        <w:tab w:val="num" w:pos="794"/>
      </w:tabs>
      <w:ind w:left="1361" w:hanging="1077"/>
      <w:outlineLvl w:val="1"/>
    </w:pPr>
    <w:rPr>
      <w:b/>
      <w:sz w:val="22"/>
      <w:u w:val="single"/>
      <w:lang w:val="es-MX"/>
    </w:rPr>
  </w:style>
  <w:style w:type="paragraph" w:styleId="Ttulo3">
    <w:name w:val="heading 3"/>
    <w:basedOn w:val="Normal"/>
    <w:next w:val="Normal"/>
    <w:link w:val="Ttulo3Car"/>
    <w:qFormat/>
    <w:rsid w:val="00E14438"/>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E14438"/>
    <w:pPr>
      <w:keepNext/>
      <w:keepLines/>
      <w:spacing w:before="200"/>
      <w:outlineLvl w:val="3"/>
    </w:pPr>
    <w:rPr>
      <w:rFonts w:ascii="Cambria" w:hAnsi="Cambria"/>
      <w:b/>
      <w:bCs/>
      <w:i/>
      <w:iCs/>
      <w:color w:val="4F81BD"/>
    </w:rPr>
  </w:style>
  <w:style w:type="paragraph" w:styleId="Ttulo5">
    <w:name w:val="heading 5"/>
    <w:basedOn w:val="Normal"/>
    <w:next w:val="Normal"/>
    <w:link w:val="Ttulo5Car"/>
    <w:qFormat/>
    <w:rsid w:val="00E14438"/>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E14438"/>
    <w:pPr>
      <w:keepNext/>
      <w:numPr>
        <w:numId w:val="3"/>
      </w:numPr>
      <w:jc w:val="center"/>
      <w:outlineLvl w:val="5"/>
    </w:pPr>
    <w:rPr>
      <w:b/>
    </w:rPr>
  </w:style>
  <w:style w:type="paragraph" w:styleId="Ttulo7">
    <w:name w:val="heading 7"/>
    <w:basedOn w:val="Normal"/>
    <w:next w:val="Normal"/>
    <w:link w:val="Ttulo7Car"/>
    <w:qFormat/>
    <w:rsid w:val="00E14438"/>
    <w:pPr>
      <w:spacing w:before="240" w:after="60"/>
      <w:outlineLvl w:val="6"/>
    </w:pPr>
    <w:rPr>
      <w:sz w:val="24"/>
      <w:szCs w:val="24"/>
    </w:rPr>
  </w:style>
  <w:style w:type="paragraph" w:styleId="Ttulo8">
    <w:name w:val="heading 8"/>
    <w:basedOn w:val="Normal"/>
    <w:next w:val="Normal"/>
    <w:link w:val="Ttulo8Car"/>
    <w:qFormat/>
    <w:rsid w:val="00E14438"/>
    <w:pPr>
      <w:keepNext/>
      <w:jc w:val="center"/>
      <w:outlineLvl w:val="7"/>
    </w:pPr>
    <w:rPr>
      <w:rFonts w:ascii="Tahoma" w:hAnsi="Tahoma"/>
      <w:b/>
      <w:u w:val="single"/>
      <w:lang w:val="es-MX"/>
    </w:rPr>
  </w:style>
  <w:style w:type="paragraph" w:styleId="Ttulo9">
    <w:name w:val="heading 9"/>
    <w:basedOn w:val="Normal"/>
    <w:next w:val="Normal"/>
    <w:link w:val="Ttulo9Car"/>
    <w:qFormat/>
    <w:rsid w:val="00E14438"/>
    <w:pPr>
      <w:keepNext/>
      <w:numPr>
        <w:numId w:val="2"/>
      </w:numPr>
      <w:jc w:val="center"/>
      <w:outlineLvl w:val="8"/>
    </w:pPr>
    <w:rPr>
      <w:rFonts w:ascii="Tahoma" w:hAnsi="Tahoma"/>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14438"/>
    <w:rPr>
      <w:rFonts w:ascii="Arial" w:eastAsia="Times New Roman" w:hAnsi="Arial" w:cs="Times New Roman"/>
      <w:b/>
      <w:bCs/>
      <w:kern w:val="32"/>
      <w:sz w:val="32"/>
      <w:szCs w:val="32"/>
      <w:lang w:val="es-ES"/>
    </w:rPr>
  </w:style>
  <w:style w:type="character" w:customStyle="1" w:styleId="Ttulo2Car">
    <w:name w:val="Título 2 Car"/>
    <w:basedOn w:val="Fuentedeprrafopredeter"/>
    <w:link w:val="Ttulo2"/>
    <w:rsid w:val="00E14438"/>
    <w:rPr>
      <w:rFonts w:ascii="Times New Roman" w:eastAsia="Times New Roman" w:hAnsi="Times New Roman" w:cs="Times New Roman"/>
      <w:b/>
      <w:szCs w:val="20"/>
      <w:u w:val="single"/>
      <w:lang w:val="es-MX"/>
    </w:rPr>
  </w:style>
  <w:style w:type="character" w:customStyle="1" w:styleId="Ttulo3Car">
    <w:name w:val="Título 3 Car"/>
    <w:basedOn w:val="Fuentedeprrafopredeter"/>
    <w:link w:val="Ttulo3"/>
    <w:rsid w:val="00E14438"/>
    <w:rPr>
      <w:rFonts w:ascii="Cambria" w:eastAsia="Times New Roman" w:hAnsi="Cambria" w:cs="Times New Roman"/>
      <w:b/>
      <w:bCs/>
      <w:color w:val="4F81BD"/>
      <w:sz w:val="20"/>
      <w:szCs w:val="20"/>
      <w:lang w:val="es-ES"/>
    </w:rPr>
  </w:style>
  <w:style w:type="character" w:customStyle="1" w:styleId="Ttulo4Car">
    <w:name w:val="Título 4 Car"/>
    <w:basedOn w:val="Fuentedeprrafopredeter"/>
    <w:link w:val="Ttulo4"/>
    <w:rsid w:val="00E14438"/>
    <w:rPr>
      <w:rFonts w:ascii="Cambria" w:eastAsia="Times New Roman" w:hAnsi="Cambria" w:cs="Times New Roman"/>
      <w:b/>
      <w:bCs/>
      <w:i/>
      <w:iCs/>
      <w:color w:val="4F81BD"/>
      <w:sz w:val="20"/>
      <w:szCs w:val="20"/>
      <w:lang w:val="es-ES"/>
    </w:rPr>
  </w:style>
  <w:style w:type="character" w:customStyle="1" w:styleId="Ttulo5Car">
    <w:name w:val="Título 5 Car"/>
    <w:basedOn w:val="Fuentedeprrafopredeter"/>
    <w:link w:val="Ttulo5"/>
    <w:rsid w:val="00E14438"/>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E14438"/>
    <w:rPr>
      <w:rFonts w:ascii="Times New Roman" w:eastAsia="Times New Roman" w:hAnsi="Times New Roman" w:cs="Times New Roman"/>
      <w:b/>
      <w:sz w:val="20"/>
      <w:szCs w:val="20"/>
      <w:lang w:val="es-ES"/>
    </w:rPr>
  </w:style>
  <w:style w:type="character" w:customStyle="1" w:styleId="Ttulo7Car">
    <w:name w:val="Título 7 Car"/>
    <w:basedOn w:val="Fuentedeprrafopredeter"/>
    <w:link w:val="Ttulo7"/>
    <w:rsid w:val="00E14438"/>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E14438"/>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E14438"/>
    <w:rPr>
      <w:rFonts w:ascii="Tahoma" w:eastAsia="Times New Roman" w:hAnsi="Tahoma" w:cs="Times New Roman"/>
      <w:sz w:val="28"/>
      <w:szCs w:val="20"/>
      <w:lang w:val="es-ES"/>
    </w:rPr>
  </w:style>
  <w:style w:type="paragraph" w:customStyle="1" w:styleId="1301Autolist">
    <w:name w:val="13.01 Autolist"/>
    <w:basedOn w:val="Normal"/>
    <w:next w:val="Normal"/>
    <w:rsid w:val="00E14438"/>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E14438"/>
    <w:pPr>
      <w:tabs>
        <w:tab w:val="num" w:pos="1584"/>
      </w:tabs>
      <w:ind w:left="1584" w:hanging="432"/>
    </w:pPr>
  </w:style>
  <w:style w:type="paragraph" w:customStyle="1" w:styleId="aparagraphs">
    <w:name w:val="(a) paragraphs"/>
    <w:next w:val="Normal"/>
    <w:rsid w:val="00E14438"/>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E14438"/>
    <w:pPr>
      <w:spacing w:after="120"/>
      <w:ind w:left="283"/>
    </w:pPr>
  </w:style>
  <w:style w:type="character" w:customStyle="1" w:styleId="SangradetextonormalCar">
    <w:name w:val="Sangría de texto normal Car"/>
    <w:basedOn w:val="Fuentedeprrafopredeter"/>
    <w:link w:val="Sangradetextonormal"/>
    <w:rsid w:val="00E14438"/>
    <w:rPr>
      <w:rFonts w:ascii="Times New Roman" w:eastAsia="Times New Roman" w:hAnsi="Times New Roman" w:cs="Times New Roman"/>
      <w:sz w:val="20"/>
      <w:szCs w:val="20"/>
      <w:lang w:val="es-ES"/>
    </w:rPr>
  </w:style>
  <w:style w:type="paragraph" w:styleId="Ttulo">
    <w:name w:val="Title"/>
    <w:basedOn w:val="Normal"/>
    <w:link w:val="TtuloCar"/>
    <w:qFormat/>
    <w:rsid w:val="00E14438"/>
    <w:pPr>
      <w:spacing w:before="240" w:after="60"/>
      <w:jc w:val="center"/>
      <w:outlineLvl w:val="0"/>
    </w:pPr>
    <w:rPr>
      <w:b/>
      <w:bCs/>
      <w:kern w:val="28"/>
      <w:szCs w:val="32"/>
    </w:rPr>
  </w:style>
  <w:style w:type="character" w:customStyle="1" w:styleId="TtuloCar">
    <w:name w:val="Título Car"/>
    <w:basedOn w:val="Fuentedeprrafopredeter"/>
    <w:link w:val="Ttulo"/>
    <w:rsid w:val="00E14438"/>
    <w:rPr>
      <w:rFonts w:ascii="Times New Roman" w:eastAsia="Times New Roman" w:hAnsi="Times New Roman" w:cs="Times New Roman"/>
      <w:b/>
      <w:bCs/>
      <w:kern w:val="28"/>
      <w:sz w:val="20"/>
      <w:szCs w:val="32"/>
      <w:lang w:val="es-ES"/>
    </w:rPr>
  </w:style>
  <w:style w:type="paragraph" w:styleId="Textoindependiente">
    <w:name w:val="Body Text"/>
    <w:aliases w:val=" Car"/>
    <w:basedOn w:val="Normal"/>
    <w:link w:val="TextoindependienteCar"/>
    <w:rsid w:val="00E14438"/>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E14438"/>
    <w:rPr>
      <w:rFonts w:ascii="Tms Rmn" w:eastAsia="Times New Roman" w:hAnsi="Tms Rmn" w:cs="Times New Roman"/>
      <w:sz w:val="20"/>
      <w:szCs w:val="20"/>
      <w:lang w:val="en-US"/>
    </w:rPr>
  </w:style>
  <w:style w:type="paragraph" w:styleId="Textoindependiente2">
    <w:name w:val="Body Text 2"/>
    <w:basedOn w:val="Normal"/>
    <w:link w:val="Textoindependiente2Car"/>
    <w:rsid w:val="00E14438"/>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E14438"/>
    <w:rPr>
      <w:rFonts w:ascii="Tms Rmn" w:eastAsia="Times New Roman" w:hAnsi="Tms Rmn" w:cs="Times New Roman"/>
      <w:sz w:val="20"/>
      <w:szCs w:val="20"/>
      <w:lang w:val="en-US" w:eastAsia="es-BO"/>
    </w:rPr>
  </w:style>
  <w:style w:type="paragraph" w:styleId="Listaconvietas2">
    <w:name w:val="List Bullet 2"/>
    <w:basedOn w:val="Normal"/>
    <w:autoRedefine/>
    <w:rsid w:val="00E14438"/>
    <w:pPr>
      <w:tabs>
        <w:tab w:val="num" w:pos="643"/>
      </w:tabs>
      <w:ind w:left="643" w:hanging="360"/>
    </w:pPr>
    <w:rPr>
      <w:sz w:val="24"/>
      <w:szCs w:val="24"/>
      <w:lang w:eastAsia="es-ES"/>
    </w:rPr>
  </w:style>
  <w:style w:type="paragraph" w:styleId="Listaconvietas4">
    <w:name w:val="List Bullet 4"/>
    <w:basedOn w:val="Normal"/>
    <w:autoRedefine/>
    <w:rsid w:val="00E14438"/>
    <w:pPr>
      <w:tabs>
        <w:tab w:val="num" w:pos="1209"/>
      </w:tabs>
      <w:ind w:left="1209" w:hanging="360"/>
    </w:pPr>
    <w:rPr>
      <w:sz w:val="24"/>
      <w:szCs w:val="24"/>
      <w:lang w:eastAsia="es-ES"/>
    </w:rPr>
  </w:style>
  <w:style w:type="paragraph" w:styleId="Textodebloque">
    <w:name w:val="Block Text"/>
    <w:basedOn w:val="Normal"/>
    <w:rsid w:val="00E14438"/>
    <w:pPr>
      <w:ind w:left="1276" w:right="931"/>
      <w:jc w:val="center"/>
    </w:pPr>
    <w:rPr>
      <w:sz w:val="22"/>
    </w:rPr>
  </w:style>
  <w:style w:type="paragraph" w:styleId="Encabezado">
    <w:name w:val="header"/>
    <w:basedOn w:val="Normal"/>
    <w:link w:val="EncabezadoCar"/>
    <w:rsid w:val="00E14438"/>
    <w:pPr>
      <w:tabs>
        <w:tab w:val="center" w:pos="4419"/>
        <w:tab w:val="right" w:pos="8838"/>
      </w:tabs>
    </w:pPr>
  </w:style>
  <w:style w:type="character" w:customStyle="1" w:styleId="EncabezadoCar">
    <w:name w:val="Encabezado Car"/>
    <w:basedOn w:val="Fuentedeprrafopredeter"/>
    <w:link w:val="Encabezado"/>
    <w:rsid w:val="00E14438"/>
    <w:rPr>
      <w:rFonts w:ascii="Times New Roman" w:eastAsia="Times New Roman" w:hAnsi="Times New Roman" w:cs="Times New Roman"/>
      <w:sz w:val="20"/>
      <w:szCs w:val="20"/>
      <w:lang w:val="es-ES"/>
    </w:rPr>
  </w:style>
  <w:style w:type="paragraph" w:styleId="Piedepgina">
    <w:name w:val="footer"/>
    <w:basedOn w:val="Normal"/>
    <w:link w:val="PiedepginaCar"/>
    <w:uiPriority w:val="99"/>
    <w:rsid w:val="00E14438"/>
    <w:pPr>
      <w:tabs>
        <w:tab w:val="center" w:pos="4419"/>
        <w:tab w:val="right" w:pos="8838"/>
      </w:tabs>
    </w:pPr>
  </w:style>
  <w:style w:type="character" w:customStyle="1" w:styleId="PiedepginaCar">
    <w:name w:val="Pie de página Car"/>
    <w:basedOn w:val="Fuentedeprrafopredeter"/>
    <w:link w:val="Piedepgina"/>
    <w:uiPriority w:val="99"/>
    <w:rsid w:val="00E14438"/>
    <w:rPr>
      <w:rFonts w:ascii="Times New Roman" w:eastAsia="Times New Roman" w:hAnsi="Times New Roman" w:cs="Times New Roman"/>
      <w:sz w:val="20"/>
      <w:szCs w:val="20"/>
      <w:lang w:val="es-ES"/>
    </w:rPr>
  </w:style>
  <w:style w:type="paragraph" w:styleId="Prrafodelista">
    <w:name w:val="List Paragraph"/>
    <w:basedOn w:val="Normal"/>
    <w:link w:val="PrrafodelistaCar"/>
    <w:uiPriority w:val="34"/>
    <w:qFormat/>
    <w:rsid w:val="00E14438"/>
    <w:pPr>
      <w:ind w:left="720"/>
    </w:pPr>
  </w:style>
  <w:style w:type="character" w:customStyle="1" w:styleId="PrrafodelistaCar">
    <w:name w:val="Párrafo de lista Car"/>
    <w:link w:val="Prrafodelista"/>
    <w:uiPriority w:val="34"/>
    <w:locked/>
    <w:rsid w:val="00E14438"/>
    <w:rPr>
      <w:rFonts w:ascii="Times New Roman" w:eastAsia="Times New Roman" w:hAnsi="Times New Roman" w:cs="Times New Roman"/>
      <w:sz w:val="20"/>
      <w:szCs w:val="20"/>
      <w:lang w:val="es-ES"/>
    </w:rPr>
  </w:style>
  <w:style w:type="character" w:styleId="Refdecomentario">
    <w:name w:val="annotation reference"/>
    <w:rsid w:val="00E14438"/>
    <w:rPr>
      <w:sz w:val="16"/>
      <w:szCs w:val="16"/>
    </w:rPr>
  </w:style>
  <w:style w:type="character" w:customStyle="1" w:styleId="TextocomentarioCar">
    <w:name w:val="Texto comentario Car"/>
    <w:basedOn w:val="Fuentedeprrafopredeter"/>
    <w:link w:val="Textocomentario"/>
    <w:semiHidden/>
    <w:rsid w:val="00E14438"/>
    <w:rPr>
      <w:rFonts w:ascii="Times New Roman" w:eastAsia="Times New Roman" w:hAnsi="Times New Roman" w:cs="Times New Roman"/>
      <w:sz w:val="20"/>
      <w:szCs w:val="20"/>
      <w:lang w:val="es-ES"/>
    </w:rPr>
  </w:style>
  <w:style w:type="paragraph" w:styleId="Textocomentario">
    <w:name w:val="annotation text"/>
    <w:basedOn w:val="Normal"/>
    <w:link w:val="TextocomentarioCar"/>
    <w:semiHidden/>
    <w:rsid w:val="00E14438"/>
  </w:style>
  <w:style w:type="character" w:customStyle="1" w:styleId="TextocomentarioCar1">
    <w:name w:val="Texto comentario Car1"/>
    <w:basedOn w:val="Fuentedeprrafopredeter"/>
    <w:uiPriority w:val="99"/>
    <w:semiHidden/>
    <w:rsid w:val="00E14438"/>
    <w:rPr>
      <w:rFonts w:ascii="Times New Roman" w:eastAsia="Times New Roman" w:hAnsi="Times New Roman" w:cs="Times New Roman"/>
      <w:sz w:val="20"/>
      <w:szCs w:val="20"/>
      <w:lang w:val="es-ES"/>
    </w:rPr>
  </w:style>
  <w:style w:type="character" w:customStyle="1" w:styleId="AsuntodelcomentarioCar">
    <w:name w:val="Asunto del comentario Car"/>
    <w:basedOn w:val="TextocomentarioCar"/>
    <w:link w:val="Asuntodelcomentario"/>
    <w:uiPriority w:val="99"/>
    <w:semiHidden/>
    <w:rsid w:val="00E14438"/>
    <w:rPr>
      <w:rFonts w:ascii="Times New Roman" w:eastAsia="Times New Roman" w:hAnsi="Times New Roman" w:cs="Times New Roman"/>
      <w:b/>
      <w:bCs/>
      <w:sz w:val="20"/>
      <w:szCs w:val="20"/>
      <w:lang w:val="es-ES"/>
    </w:rPr>
  </w:style>
  <w:style w:type="paragraph" w:styleId="Asuntodelcomentario">
    <w:name w:val="annotation subject"/>
    <w:basedOn w:val="Textocomentario"/>
    <w:next w:val="Textocomentario"/>
    <w:link w:val="AsuntodelcomentarioCar"/>
    <w:uiPriority w:val="99"/>
    <w:semiHidden/>
    <w:rsid w:val="00E14438"/>
    <w:rPr>
      <w:b/>
      <w:bCs/>
    </w:rPr>
  </w:style>
  <w:style w:type="character" w:customStyle="1" w:styleId="AsuntodelcomentarioCar1">
    <w:name w:val="Asunto del comentario Car1"/>
    <w:basedOn w:val="TextocomentarioCar1"/>
    <w:uiPriority w:val="99"/>
    <w:semiHidden/>
    <w:rsid w:val="00E14438"/>
    <w:rPr>
      <w:rFonts w:ascii="Times New Roman" w:eastAsia="Times New Roman" w:hAnsi="Times New Roman" w:cs="Times New Roman"/>
      <w:b/>
      <w:bCs/>
      <w:sz w:val="20"/>
      <w:szCs w:val="20"/>
      <w:lang w:val="es-ES"/>
    </w:rPr>
  </w:style>
  <w:style w:type="paragraph" w:styleId="Textodeglobo">
    <w:name w:val="Balloon Text"/>
    <w:basedOn w:val="Normal"/>
    <w:link w:val="TextodegloboCar"/>
    <w:semiHidden/>
    <w:rsid w:val="00E14438"/>
    <w:rPr>
      <w:rFonts w:ascii="Tahoma" w:hAnsi="Tahoma"/>
      <w:sz w:val="16"/>
      <w:szCs w:val="16"/>
    </w:rPr>
  </w:style>
  <w:style w:type="character" w:customStyle="1" w:styleId="TextodegloboCar">
    <w:name w:val="Texto de globo Car"/>
    <w:basedOn w:val="Fuentedeprrafopredeter"/>
    <w:link w:val="Textodeglobo"/>
    <w:semiHidden/>
    <w:rsid w:val="00E14438"/>
    <w:rPr>
      <w:rFonts w:ascii="Tahoma" w:eastAsia="Times New Roman" w:hAnsi="Tahoma" w:cs="Times New Roman"/>
      <w:sz w:val="16"/>
      <w:szCs w:val="16"/>
      <w:lang w:val="es-ES"/>
    </w:rPr>
  </w:style>
  <w:style w:type="paragraph" w:customStyle="1" w:styleId="Normal2">
    <w:name w:val="Normal 2"/>
    <w:basedOn w:val="Normal"/>
    <w:rsid w:val="00E14438"/>
    <w:pPr>
      <w:tabs>
        <w:tab w:val="left" w:pos="360"/>
        <w:tab w:val="left" w:pos="1080"/>
      </w:tabs>
      <w:jc w:val="both"/>
    </w:pPr>
    <w:rPr>
      <w:sz w:val="24"/>
      <w:lang w:val="es-MX"/>
    </w:rPr>
  </w:style>
  <w:style w:type="paragraph" w:customStyle="1" w:styleId="WW-Textosinformato">
    <w:name w:val="WW-Texto sin formato"/>
    <w:basedOn w:val="Normal"/>
    <w:rsid w:val="00E14438"/>
    <w:pPr>
      <w:suppressAutoHyphens/>
    </w:pPr>
    <w:rPr>
      <w:rFonts w:ascii="Courier New" w:eastAsia="MS Mincho" w:hAnsi="Courier New"/>
      <w:lang w:val="es-PE" w:eastAsia="es-ES"/>
    </w:rPr>
  </w:style>
  <w:style w:type="paragraph" w:customStyle="1" w:styleId="Sub-ClauseText">
    <w:name w:val="Sub-Clause Text"/>
    <w:basedOn w:val="Normal"/>
    <w:rsid w:val="00E14438"/>
    <w:pPr>
      <w:spacing w:before="120" w:after="120"/>
      <w:jc w:val="both"/>
    </w:pPr>
    <w:rPr>
      <w:spacing w:val="-4"/>
      <w:sz w:val="24"/>
      <w:lang w:val="en-US"/>
    </w:rPr>
  </w:style>
  <w:style w:type="character" w:customStyle="1" w:styleId="TextonotapieCar">
    <w:name w:val="Texto nota pie Car"/>
    <w:basedOn w:val="Fuentedeprrafopredeter"/>
    <w:link w:val="Textonotapie"/>
    <w:semiHidden/>
    <w:rsid w:val="00E14438"/>
    <w:rPr>
      <w:rFonts w:ascii="Calibri" w:eastAsia="Calibri" w:hAnsi="Calibri" w:cs="Times New Roman"/>
      <w:sz w:val="20"/>
      <w:szCs w:val="20"/>
    </w:rPr>
  </w:style>
  <w:style w:type="paragraph" w:styleId="Textonotapie">
    <w:name w:val="footnote text"/>
    <w:basedOn w:val="Normal"/>
    <w:link w:val="TextonotapieCar"/>
    <w:semiHidden/>
    <w:rsid w:val="00E14438"/>
    <w:pPr>
      <w:spacing w:after="200" w:line="276" w:lineRule="auto"/>
    </w:pPr>
    <w:rPr>
      <w:rFonts w:ascii="Calibri" w:eastAsia="Calibri" w:hAnsi="Calibri"/>
      <w:lang w:val="es-BO"/>
    </w:rPr>
  </w:style>
  <w:style w:type="character" w:customStyle="1" w:styleId="TextonotapieCar1">
    <w:name w:val="Texto nota pie Car1"/>
    <w:basedOn w:val="Fuentedeprrafopredeter"/>
    <w:uiPriority w:val="99"/>
    <w:semiHidden/>
    <w:rsid w:val="00E14438"/>
    <w:rPr>
      <w:rFonts w:ascii="Times New Roman" w:eastAsia="Times New Roman" w:hAnsi="Times New Roman" w:cs="Times New Roman"/>
      <w:sz w:val="20"/>
      <w:szCs w:val="20"/>
      <w:lang w:val="es-ES"/>
    </w:rPr>
  </w:style>
  <w:style w:type="paragraph" w:customStyle="1" w:styleId="BodyText21">
    <w:name w:val="Body Text 21"/>
    <w:basedOn w:val="Normal"/>
    <w:rsid w:val="00E14438"/>
    <w:pPr>
      <w:widowControl w:val="0"/>
      <w:jc w:val="both"/>
    </w:pPr>
    <w:rPr>
      <w:sz w:val="24"/>
    </w:rPr>
  </w:style>
  <w:style w:type="character" w:customStyle="1" w:styleId="CarCar11">
    <w:name w:val="Car Car11"/>
    <w:rsid w:val="00E14438"/>
    <w:rPr>
      <w:rFonts w:ascii="Tahoma" w:eastAsia="Times New Roman" w:hAnsi="Tahoma"/>
      <w:b/>
      <w:caps/>
      <w:sz w:val="22"/>
      <w:szCs w:val="22"/>
      <w:u w:val="single"/>
      <w:lang w:val="es-MX" w:eastAsia="es-ES"/>
    </w:rPr>
  </w:style>
  <w:style w:type="character" w:customStyle="1" w:styleId="CarCar10">
    <w:name w:val="Car Car10"/>
    <w:rsid w:val="00E14438"/>
    <w:rPr>
      <w:rFonts w:ascii="Times New Roman" w:eastAsia="Times New Roman" w:hAnsi="Times New Roman"/>
      <w:b/>
      <w:sz w:val="22"/>
      <w:u w:val="single"/>
      <w:lang w:val="es-MX" w:eastAsia="es-ES"/>
    </w:rPr>
  </w:style>
  <w:style w:type="character" w:styleId="Nmerodepgina">
    <w:name w:val="page number"/>
    <w:basedOn w:val="Fuentedeprrafopredeter"/>
    <w:rsid w:val="00E14438"/>
  </w:style>
  <w:style w:type="paragraph" w:customStyle="1" w:styleId="Document1">
    <w:name w:val="Document 1"/>
    <w:rsid w:val="00E14438"/>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E14438"/>
    <w:pPr>
      <w:spacing w:after="120" w:line="480" w:lineRule="auto"/>
      <w:ind w:left="283"/>
    </w:pPr>
  </w:style>
  <w:style w:type="character" w:customStyle="1" w:styleId="Sangra2detindependienteCar">
    <w:name w:val="Sangría 2 de t. independiente Car"/>
    <w:basedOn w:val="Fuentedeprrafopredeter"/>
    <w:link w:val="Sangra2detindependiente"/>
    <w:rsid w:val="00E14438"/>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E14438"/>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E14438"/>
    <w:rPr>
      <w:rFonts w:ascii="Times New Roman" w:eastAsia="Times New Roman" w:hAnsi="Times New Roman" w:cs="Times New Roman"/>
      <w:sz w:val="16"/>
      <w:szCs w:val="16"/>
    </w:rPr>
  </w:style>
  <w:style w:type="paragraph" w:styleId="Textoindependiente3">
    <w:name w:val="Body Text 3"/>
    <w:basedOn w:val="Normal"/>
    <w:link w:val="Textoindependiente3Car"/>
    <w:rsid w:val="00E14438"/>
    <w:pPr>
      <w:spacing w:after="120"/>
    </w:pPr>
    <w:rPr>
      <w:sz w:val="16"/>
      <w:szCs w:val="16"/>
    </w:rPr>
  </w:style>
  <w:style w:type="character" w:customStyle="1" w:styleId="Textoindependiente3Car">
    <w:name w:val="Texto independiente 3 Car"/>
    <w:basedOn w:val="Fuentedeprrafopredeter"/>
    <w:link w:val="Textoindependiente3"/>
    <w:rsid w:val="00E14438"/>
    <w:rPr>
      <w:rFonts w:ascii="Times New Roman" w:eastAsia="Times New Roman" w:hAnsi="Times New Roman" w:cs="Times New Roman"/>
      <w:sz w:val="16"/>
      <w:szCs w:val="16"/>
      <w:lang w:val="es-ES"/>
    </w:rPr>
  </w:style>
  <w:style w:type="paragraph" w:customStyle="1" w:styleId="Head1">
    <w:name w:val="Head1"/>
    <w:basedOn w:val="Normal"/>
    <w:rsid w:val="00E14438"/>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E14438"/>
    <w:pPr>
      <w:tabs>
        <w:tab w:val="num" w:pos="1410"/>
        <w:tab w:val="num" w:pos="1903"/>
      </w:tabs>
      <w:ind w:left="1903" w:hanging="283"/>
      <w:jc w:val="both"/>
    </w:pPr>
    <w:rPr>
      <w:snapToGrid w:val="0"/>
      <w:lang w:val="es-BO" w:eastAsia="es-ES"/>
    </w:rPr>
  </w:style>
  <w:style w:type="paragraph" w:styleId="NormalWeb">
    <w:name w:val="Normal (Web)"/>
    <w:basedOn w:val="Normal"/>
    <w:rsid w:val="00E14438"/>
    <w:pPr>
      <w:spacing w:before="100" w:after="100"/>
    </w:pPr>
    <w:rPr>
      <w:sz w:val="24"/>
      <w:szCs w:val="24"/>
      <w:lang w:val="en-US"/>
    </w:rPr>
  </w:style>
  <w:style w:type="paragraph" w:styleId="Continuarlista2">
    <w:name w:val="List Continue 2"/>
    <w:basedOn w:val="Normal"/>
    <w:rsid w:val="00E14438"/>
    <w:pPr>
      <w:spacing w:after="120"/>
      <w:ind w:left="720"/>
    </w:pPr>
  </w:style>
  <w:style w:type="paragraph" w:customStyle="1" w:styleId="xl25">
    <w:name w:val="xl25"/>
    <w:basedOn w:val="Normal"/>
    <w:rsid w:val="00E14438"/>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E14438"/>
    <w:pPr>
      <w:widowControl w:val="0"/>
      <w:jc w:val="both"/>
    </w:pPr>
    <w:rPr>
      <w:b/>
      <w:sz w:val="24"/>
      <w:lang w:eastAsia="es-ES"/>
    </w:rPr>
  </w:style>
  <w:style w:type="paragraph" w:customStyle="1" w:styleId="Sangra3detindependiente1">
    <w:name w:val="Sangría 3 de t. independiente1"/>
    <w:basedOn w:val="Normal"/>
    <w:rsid w:val="00E14438"/>
    <w:pPr>
      <w:widowControl w:val="0"/>
      <w:ind w:left="709" w:hanging="709"/>
      <w:jc w:val="both"/>
    </w:pPr>
    <w:rPr>
      <w:sz w:val="24"/>
      <w:lang w:eastAsia="es-ES"/>
    </w:rPr>
  </w:style>
  <w:style w:type="paragraph" w:styleId="TDC1">
    <w:name w:val="toc 1"/>
    <w:basedOn w:val="Normal"/>
    <w:next w:val="Normal"/>
    <w:autoRedefine/>
    <w:uiPriority w:val="39"/>
    <w:rsid w:val="00E14438"/>
    <w:pPr>
      <w:tabs>
        <w:tab w:val="left" w:pos="284"/>
        <w:tab w:val="right" w:leader="dot" w:pos="9060"/>
      </w:tabs>
      <w:spacing w:before="120"/>
      <w:jc w:val="center"/>
    </w:pPr>
    <w:rPr>
      <w:rFonts w:ascii="Verdana" w:hAnsi="Verdana"/>
      <w:b/>
      <w:lang w:val="es-ES_tradnl" w:eastAsia="es-ES"/>
    </w:rPr>
  </w:style>
  <w:style w:type="paragraph" w:styleId="Lista2">
    <w:name w:val="List 2"/>
    <w:basedOn w:val="Normal"/>
    <w:rsid w:val="00E14438"/>
    <w:pPr>
      <w:ind w:left="566" w:hanging="283"/>
    </w:pPr>
    <w:rPr>
      <w:sz w:val="16"/>
      <w:szCs w:val="16"/>
      <w:lang w:eastAsia="es-ES"/>
    </w:rPr>
  </w:style>
  <w:style w:type="paragraph" w:customStyle="1" w:styleId="CM2">
    <w:name w:val="CM2"/>
    <w:basedOn w:val="Normal"/>
    <w:next w:val="Normal"/>
    <w:rsid w:val="00E14438"/>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E14438"/>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E14438"/>
    <w:rPr>
      <w:rFonts w:ascii="Calibri" w:eastAsia="Times New Roman" w:hAnsi="Calibri" w:cs="Times New Roman"/>
      <w:lang w:val="es-ES"/>
    </w:rPr>
  </w:style>
  <w:style w:type="character" w:customStyle="1" w:styleId="TextonotaalfinalCar">
    <w:name w:val="Texto nota al final Car"/>
    <w:basedOn w:val="Fuentedeprrafopredeter"/>
    <w:link w:val="Textonotaalfinal"/>
    <w:uiPriority w:val="99"/>
    <w:semiHidden/>
    <w:rsid w:val="00E14438"/>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semiHidden/>
    <w:unhideWhenUsed/>
    <w:rsid w:val="00E14438"/>
  </w:style>
  <w:style w:type="character" w:customStyle="1" w:styleId="TextonotaalfinalCar1">
    <w:name w:val="Texto nota al final Car1"/>
    <w:basedOn w:val="Fuentedeprrafopredeter"/>
    <w:uiPriority w:val="99"/>
    <w:semiHidden/>
    <w:rsid w:val="00E14438"/>
    <w:rPr>
      <w:rFonts w:ascii="Times New Roman" w:eastAsia="Times New Roman" w:hAnsi="Times New Roman" w:cs="Times New Roman"/>
      <w:sz w:val="20"/>
      <w:szCs w:val="20"/>
      <w:lang w:val="es-ES"/>
    </w:rPr>
  </w:style>
  <w:style w:type="paragraph" w:styleId="TtuloTDC">
    <w:name w:val="TOC Heading"/>
    <w:basedOn w:val="Ttulo1"/>
    <w:next w:val="Normal"/>
    <w:uiPriority w:val="39"/>
    <w:unhideWhenUsed/>
    <w:qFormat/>
    <w:rsid w:val="00E14438"/>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E14438"/>
    <w:rPr>
      <w:color w:val="0000FF"/>
      <w:u w:val="single"/>
    </w:rPr>
  </w:style>
  <w:style w:type="paragraph" w:styleId="TDC2">
    <w:name w:val="toc 2"/>
    <w:basedOn w:val="Normal"/>
    <w:next w:val="Normal"/>
    <w:autoRedefine/>
    <w:uiPriority w:val="39"/>
    <w:unhideWhenUsed/>
    <w:rsid w:val="00E14438"/>
    <w:pPr>
      <w:spacing w:after="100"/>
      <w:ind w:left="200"/>
    </w:pPr>
  </w:style>
  <w:style w:type="paragraph" w:styleId="TDC3">
    <w:name w:val="toc 3"/>
    <w:basedOn w:val="Normal"/>
    <w:next w:val="Normal"/>
    <w:autoRedefine/>
    <w:uiPriority w:val="39"/>
    <w:unhideWhenUsed/>
    <w:rsid w:val="00E14438"/>
    <w:pPr>
      <w:spacing w:after="100"/>
      <w:ind w:left="400"/>
    </w:pPr>
  </w:style>
  <w:style w:type="table" w:styleId="Tablaconcuadrcula">
    <w:name w:val="Table Grid"/>
    <w:basedOn w:val="Tablanormal"/>
    <w:rsid w:val="00E0526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semiHidden/>
    <w:unhideWhenUsed/>
    <w:qFormat/>
    <w:rsid w:val="00E05266"/>
    <w:pPr>
      <w:spacing w:after="200"/>
    </w:pPr>
    <w:rPr>
      <w:rFonts w:ascii="Calibri" w:eastAsia="Calibri" w:hAnsi="Calibri"/>
      <w:i/>
      <w:iCs/>
      <w:color w:val="1F497D" w:themeColor="text2"/>
      <w:sz w:val="18"/>
      <w:szCs w:val="18"/>
      <w:lang w:val="es-BO"/>
    </w:rPr>
  </w:style>
  <w:style w:type="character" w:customStyle="1" w:styleId="normaltextrun">
    <w:name w:val="normaltextrun"/>
    <w:basedOn w:val="Fuentedeprrafopredeter"/>
    <w:rsid w:val="00E05266"/>
  </w:style>
  <w:style w:type="character" w:customStyle="1" w:styleId="eop">
    <w:name w:val="eop"/>
    <w:basedOn w:val="Fuentedeprrafopredeter"/>
    <w:rsid w:val="00E05266"/>
  </w:style>
  <w:style w:type="table" w:customStyle="1" w:styleId="Tablaconcuadrcula4-nfasis51">
    <w:name w:val="Tabla con cuadrícula 4 - Énfasis 51"/>
    <w:basedOn w:val="Tablanormal"/>
    <w:uiPriority w:val="49"/>
    <w:rsid w:val="00E05266"/>
    <w:pPr>
      <w:spacing w:after="0" w:line="240" w:lineRule="auto"/>
    </w:pPr>
    <w:rPr>
      <w:rFonts w:ascii="Calibri" w:eastAsia="Calibri" w:hAnsi="Calibri" w:cs="Times New Roman"/>
      <w:sz w:val="20"/>
      <w:szCs w:val="20"/>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8224">
      <w:bodyDiv w:val="1"/>
      <w:marLeft w:val="0"/>
      <w:marRight w:val="0"/>
      <w:marTop w:val="0"/>
      <w:marBottom w:val="0"/>
      <w:divBdr>
        <w:top w:val="none" w:sz="0" w:space="0" w:color="auto"/>
        <w:left w:val="none" w:sz="0" w:space="0" w:color="auto"/>
        <w:bottom w:val="none" w:sz="0" w:space="0" w:color="auto"/>
        <w:right w:val="none" w:sz="0" w:space="0" w:color="auto"/>
      </w:divBdr>
    </w:div>
    <w:div w:id="962807308">
      <w:bodyDiv w:val="1"/>
      <w:marLeft w:val="0"/>
      <w:marRight w:val="0"/>
      <w:marTop w:val="0"/>
      <w:marBottom w:val="0"/>
      <w:divBdr>
        <w:top w:val="none" w:sz="0" w:space="0" w:color="auto"/>
        <w:left w:val="none" w:sz="0" w:space="0" w:color="auto"/>
        <w:bottom w:val="none" w:sz="0" w:space="0" w:color="auto"/>
        <w:right w:val="none" w:sz="0" w:space="0" w:color="auto"/>
      </w:divBdr>
    </w:div>
    <w:div w:id="983773097">
      <w:bodyDiv w:val="1"/>
      <w:marLeft w:val="0"/>
      <w:marRight w:val="0"/>
      <w:marTop w:val="0"/>
      <w:marBottom w:val="0"/>
      <w:divBdr>
        <w:top w:val="none" w:sz="0" w:space="0" w:color="auto"/>
        <w:left w:val="none" w:sz="0" w:space="0" w:color="auto"/>
        <w:bottom w:val="none" w:sz="0" w:space="0" w:color="auto"/>
        <w:right w:val="none" w:sz="0" w:space="0" w:color="auto"/>
      </w:divBdr>
    </w:div>
    <w:div w:id="1068578442">
      <w:bodyDiv w:val="1"/>
      <w:marLeft w:val="0"/>
      <w:marRight w:val="0"/>
      <w:marTop w:val="0"/>
      <w:marBottom w:val="0"/>
      <w:divBdr>
        <w:top w:val="none" w:sz="0" w:space="0" w:color="auto"/>
        <w:left w:val="none" w:sz="0" w:space="0" w:color="auto"/>
        <w:bottom w:val="none" w:sz="0" w:space="0" w:color="auto"/>
        <w:right w:val="none" w:sz="0" w:space="0" w:color="auto"/>
      </w:divBdr>
    </w:div>
    <w:div w:id="1206599424">
      <w:bodyDiv w:val="1"/>
      <w:marLeft w:val="0"/>
      <w:marRight w:val="0"/>
      <w:marTop w:val="0"/>
      <w:marBottom w:val="0"/>
      <w:divBdr>
        <w:top w:val="none" w:sz="0" w:space="0" w:color="auto"/>
        <w:left w:val="none" w:sz="0" w:space="0" w:color="auto"/>
        <w:bottom w:val="none" w:sz="0" w:space="0" w:color="auto"/>
        <w:right w:val="none" w:sz="0" w:space="0" w:color="auto"/>
      </w:divBdr>
    </w:div>
    <w:div w:id="1267733854">
      <w:bodyDiv w:val="1"/>
      <w:marLeft w:val="0"/>
      <w:marRight w:val="0"/>
      <w:marTop w:val="0"/>
      <w:marBottom w:val="0"/>
      <w:divBdr>
        <w:top w:val="none" w:sz="0" w:space="0" w:color="auto"/>
        <w:left w:val="none" w:sz="0" w:space="0" w:color="auto"/>
        <w:bottom w:val="none" w:sz="0" w:space="0" w:color="auto"/>
        <w:right w:val="none" w:sz="0" w:space="0" w:color="auto"/>
      </w:divBdr>
    </w:div>
    <w:div w:id="1366903454">
      <w:bodyDiv w:val="1"/>
      <w:marLeft w:val="0"/>
      <w:marRight w:val="0"/>
      <w:marTop w:val="0"/>
      <w:marBottom w:val="0"/>
      <w:divBdr>
        <w:top w:val="none" w:sz="0" w:space="0" w:color="auto"/>
        <w:left w:val="none" w:sz="0" w:space="0" w:color="auto"/>
        <w:bottom w:val="none" w:sz="0" w:space="0" w:color="auto"/>
        <w:right w:val="none" w:sz="0" w:space="0" w:color="auto"/>
      </w:divBdr>
    </w:div>
    <w:div w:id="1880893518">
      <w:bodyDiv w:val="1"/>
      <w:marLeft w:val="0"/>
      <w:marRight w:val="0"/>
      <w:marTop w:val="0"/>
      <w:marBottom w:val="0"/>
      <w:divBdr>
        <w:top w:val="none" w:sz="0" w:space="0" w:color="auto"/>
        <w:left w:val="none" w:sz="0" w:space="0" w:color="auto"/>
        <w:bottom w:val="none" w:sz="0" w:space="0" w:color="auto"/>
        <w:right w:val="none" w:sz="0" w:space="0" w:color="auto"/>
      </w:divBdr>
    </w:div>
    <w:div w:id="194661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rataciones@abe.b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ntrataciones@abe.bo" TargetMode="External"/><Relationship Id="rId4" Type="http://schemas.openxmlformats.org/officeDocument/2006/relationships/settings" Target="settings.xml"/><Relationship Id="rId9" Type="http://schemas.openxmlformats.org/officeDocument/2006/relationships/hyperlink" Target="mailto:pedro.camargo@abe.bo" TargetMode="Externa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ED54E-CD84-48BB-810B-0B5EBE7D5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10</Pages>
  <Words>2086</Words>
  <Characters>11476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dc:creator>
  <cp:lastModifiedBy>Usuario</cp:lastModifiedBy>
  <cp:revision>6</cp:revision>
  <dcterms:created xsi:type="dcterms:W3CDTF">2021-11-19T16:27:00Z</dcterms:created>
  <dcterms:modified xsi:type="dcterms:W3CDTF">2021-11-24T01:26:00Z</dcterms:modified>
</cp:coreProperties>
</file>